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667A1" w14:textId="77777777" w:rsidR="003B3045" w:rsidRPr="003B3045" w:rsidRDefault="003B3045" w:rsidP="00F528D8">
      <w:pPr>
        <w:spacing w:after="0" w:line="360" w:lineRule="auto"/>
        <w:jc w:val="center"/>
        <w:rPr>
          <w:rFonts w:ascii="Narkisim" w:eastAsia="Times New Roman" w:hAnsi="Narkisim" w:cs="Narkisim"/>
          <w:sz w:val="24"/>
          <w:szCs w:val="24"/>
        </w:rPr>
      </w:pPr>
      <w:r w:rsidRPr="003B3045">
        <w:rPr>
          <w:rFonts w:ascii="Narkisim" w:eastAsia="Times New Roman" w:hAnsi="Narkisim" w:cs="Narkisim"/>
          <w:b/>
          <w:bCs/>
          <w:color w:val="000000"/>
          <w:sz w:val="24"/>
          <w:szCs w:val="24"/>
          <w:rtl/>
        </w:rPr>
        <w:t xml:space="preserve">מְשַחֵק עם הכיפה על </w:t>
      </w:r>
      <w:commentRangeStart w:id="0"/>
      <w:r w:rsidRPr="003B3045">
        <w:rPr>
          <w:rFonts w:ascii="Narkisim" w:eastAsia="Times New Roman" w:hAnsi="Narkisim" w:cs="Narkisim"/>
          <w:b/>
          <w:bCs/>
          <w:color w:val="000000"/>
          <w:sz w:val="24"/>
          <w:szCs w:val="24"/>
          <w:rtl/>
        </w:rPr>
        <w:t>הראש</w:t>
      </w:r>
      <w:commentRangeEnd w:id="0"/>
      <w:r w:rsidR="00B86467">
        <w:rPr>
          <w:rStyle w:val="a9"/>
          <w:rtl/>
        </w:rPr>
        <w:commentReference w:id="0"/>
      </w:r>
    </w:p>
    <w:p w14:paraId="18C24D47" w14:textId="77777777" w:rsidR="003B3045" w:rsidRPr="003B3045" w:rsidRDefault="003B3045" w:rsidP="00F528D8">
      <w:pPr>
        <w:spacing w:after="0" w:line="360" w:lineRule="auto"/>
        <w:jc w:val="center"/>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דוד מ' </w:t>
      </w:r>
      <w:proofErr w:type="spellStart"/>
      <w:r w:rsidRPr="003B3045">
        <w:rPr>
          <w:rFonts w:ascii="Narkisim" w:eastAsia="Times New Roman" w:hAnsi="Narkisim" w:cs="Narkisim"/>
          <w:color w:val="000000"/>
          <w:sz w:val="24"/>
          <w:szCs w:val="24"/>
          <w:rtl/>
        </w:rPr>
        <w:t>פויכטונגר</w:t>
      </w:r>
      <w:proofErr w:type="spellEnd"/>
      <w:r w:rsidRPr="003B3045">
        <w:rPr>
          <w:rFonts w:ascii="Narkisim" w:eastAsia="Times New Roman" w:hAnsi="Narkisim" w:cs="Narkisim"/>
          <w:color w:val="000000"/>
          <w:sz w:val="24"/>
          <w:szCs w:val="24"/>
          <w:rtl/>
        </w:rPr>
        <w:t xml:space="preserve"> וצחי כהן</w:t>
      </w:r>
    </w:p>
    <w:p w14:paraId="711B62B3" w14:textId="77777777" w:rsidR="00970DE8" w:rsidRDefault="00970DE8" w:rsidP="00F528D8">
      <w:pPr>
        <w:spacing w:after="0" w:line="360" w:lineRule="auto"/>
        <w:rPr>
          <w:rFonts w:ascii="Narkisim" w:eastAsia="Times New Roman" w:hAnsi="Narkisim" w:cs="Narkisim"/>
          <w:color w:val="000000"/>
          <w:sz w:val="24"/>
          <w:szCs w:val="24"/>
          <w:rtl/>
        </w:rPr>
      </w:pPr>
    </w:p>
    <w:p w14:paraId="42A658ED" w14:textId="77777777" w:rsidR="003B3045" w:rsidRPr="003B3045" w:rsidRDefault="003B3045" w:rsidP="00970DE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"את אלעד</w:t>
      </w:r>
    </w:p>
    <w:p w14:paraId="02AE4528"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תזהו מיד</w:t>
      </w:r>
    </w:p>
    <w:p w14:paraId="729FC6D3"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הוא משחק כדורגל</w:t>
      </w:r>
    </w:p>
    <w:p w14:paraId="769B8ECD"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עם הכיפה ביד".</w:t>
      </w:r>
      <w:r w:rsidR="00970DE8">
        <w:rPr>
          <w:rStyle w:val="a8"/>
          <w:rFonts w:ascii="Narkisim" w:eastAsia="Times New Roman" w:hAnsi="Narkisim" w:cs="Narkisim"/>
          <w:sz w:val="24"/>
          <w:szCs w:val="24"/>
          <w:rtl/>
        </w:rPr>
        <w:footnoteReference w:id="1"/>
      </w:r>
    </w:p>
    <w:p w14:paraId="48C252DF" w14:textId="77777777" w:rsidR="00970DE8" w:rsidRDefault="00970DE8" w:rsidP="00F528D8">
      <w:pPr>
        <w:spacing w:after="0" w:line="360" w:lineRule="auto"/>
        <w:jc w:val="both"/>
        <w:rPr>
          <w:rFonts w:ascii="Narkisim" w:eastAsia="Times New Roman" w:hAnsi="Narkisim" w:cs="Narkisim"/>
          <w:color w:val="000000"/>
          <w:sz w:val="24"/>
          <w:szCs w:val="24"/>
          <w:rtl/>
        </w:rPr>
      </w:pPr>
    </w:p>
    <w:p w14:paraId="61F20D5A" w14:textId="77777777" w:rsidR="003B3045" w:rsidRPr="003B3045" w:rsidRDefault="003B3045" w:rsidP="00970DE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בראיון אישי שנתן השר וחה"כ אורי אורבך לקובי </w:t>
      </w:r>
      <w:commentRangeStart w:id="2"/>
      <w:r w:rsidRPr="003B3045">
        <w:rPr>
          <w:rFonts w:ascii="Narkisim" w:eastAsia="Times New Roman" w:hAnsi="Narkisim" w:cs="Narkisim"/>
          <w:color w:val="000000"/>
          <w:sz w:val="24"/>
          <w:szCs w:val="24"/>
          <w:rtl/>
        </w:rPr>
        <w:t>מידן</w:t>
      </w:r>
      <w:commentRangeEnd w:id="2"/>
      <w:r w:rsidR="00BC4F5B">
        <w:rPr>
          <w:rStyle w:val="a9"/>
          <w:rtl/>
        </w:rPr>
        <w:commentReference w:id="2"/>
      </w:r>
      <w:r w:rsidRPr="003B3045">
        <w:rPr>
          <w:rFonts w:ascii="Narkisim" w:eastAsia="Times New Roman" w:hAnsi="Narkisim" w:cs="Narkisim"/>
          <w:color w:val="000000"/>
          <w:sz w:val="24"/>
          <w:szCs w:val="24"/>
          <w:rtl/>
        </w:rPr>
        <w:t>, הציע האחרון ששיר ילדים זה</w:t>
      </w:r>
      <w:r w:rsidR="00970DE8">
        <w:rPr>
          <w:rFonts w:ascii="Narkisim" w:eastAsia="Times New Roman" w:hAnsi="Narkisim" w:cs="Narkisim" w:hint="cs"/>
          <w:color w:val="000000"/>
          <w:sz w:val="24"/>
          <w:szCs w:val="24"/>
          <w:rtl/>
        </w:rPr>
        <w:t>, שחיבר אורבך,</w:t>
      </w:r>
      <w:r w:rsidRPr="003B3045">
        <w:rPr>
          <w:rFonts w:ascii="Narkisim" w:eastAsia="Times New Roman" w:hAnsi="Narkisim" w:cs="Narkisim"/>
          <w:color w:val="000000"/>
          <w:sz w:val="24"/>
          <w:szCs w:val="24"/>
          <w:rtl/>
        </w:rPr>
        <w:t xml:space="preserve"> אינו אלא דיוקן עצמי של אורבך, המתעקש לדחות את דתיותו למען זכות "המשחק" במגרש השיח הישראלי הציבורי. אורבך ענה במענה לשון חד ואופייני, שהוא משחק </w:t>
      </w:r>
      <w:ins w:id="3" w:author="uri" w:date="2019-01-16T13:48:00Z">
        <w:r w:rsidR="00BC4F5B">
          <w:rPr>
            <w:rFonts w:ascii="Narkisim" w:eastAsia="Times New Roman" w:hAnsi="Narkisim" w:cs="Narkisim" w:hint="cs"/>
            <w:color w:val="000000"/>
            <w:sz w:val="24"/>
            <w:szCs w:val="24"/>
            <w:rtl/>
          </w:rPr>
          <w:t xml:space="preserve">על המגרש, </w:t>
        </w:r>
      </w:ins>
      <w:r w:rsidRPr="003B3045">
        <w:rPr>
          <w:rFonts w:ascii="Narkisim" w:eastAsia="Times New Roman" w:hAnsi="Narkisim" w:cs="Narkisim"/>
          <w:color w:val="000000"/>
          <w:sz w:val="24"/>
          <w:szCs w:val="24"/>
          <w:rtl/>
        </w:rPr>
        <w:t>אבל עם הכיפה על הראש.</w:t>
      </w:r>
    </w:p>
    <w:p w14:paraId="1DF7157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אורי אורבך (</w:t>
      </w:r>
      <w:proofErr w:type="spellStart"/>
      <w:r w:rsidRPr="003B3045">
        <w:rPr>
          <w:rFonts w:ascii="Narkisim" w:eastAsia="Times New Roman" w:hAnsi="Narkisim" w:cs="Narkisim"/>
          <w:color w:val="000000"/>
          <w:sz w:val="24"/>
          <w:szCs w:val="24"/>
          <w:rtl/>
        </w:rPr>
        <w:t>תש"</w:t>
      </w:r>
      <w:ins w:id="4" w:author="uri" w:date="2019-01-16T13:48:00Z">
        <w:r w:rsidR="00BC4F5B">
          <w:rPr>
            <w:rFonts w:ascii="Narkisim" w:eastAsia="Times New Roman" w:hAnsi="Narkisim" w:cs="Narkisim" w:hint="cs"/>
            <w:color w:val="000000"/>
            <w:sz w:val="24"/>
            <w:szCs w:val="24"/>
            <w:rtl/>
          </w:rPr>
          <w:t>ך</w:t>
        </w:r>
      </w:ins>
      <w:proofErr w:type="spellEnd"/>
      <w:del w:id="5" w:author="uri" w:date="2019-01-16T13:48:00Z">
        <w:r w:rsidRPr="003B3045" w:rsidDel="00BC4F5B">
          <w:rPr>
            <w:rFonts w:ascii="Narkisim" w:eastAsia="Times New Roman" w:hAnsi="Narkisim" w:cs="Narkisim"/>
            <w:color w:val="000000"/>
            <w:sz w:val="24"/>
            <w:szCs w:val="24"/>
            <w:rtl/>
          </w:rPr>
          <w:delText>כ</w:delText>
        </w:r>
      </w:del>
      <w:r w:rsidRPr="003B3045">
        <w:rPr>
          <w:rFonts w:ascii="Narkisim" w:eastAsia="Times New Roman" w:hAnsi="Narkisim" w:cs="Narkisim"/>
          <w:color w:val="000000"/>
          <w:sz w:val="24"/>
          <w:szCs w:val="24"/>
          <w:rtl/>
        </w:rPr>
        <w:t>-תשע"ה) השר לאזרחים ותיקים וחבר הכנסת מטעם סיעת הבית היהודי, שהגיע לפוליטיקה לאחר כשני עשורים של קריירה עיתונאית שנעה מן השוליים למרכז, בלט בפנים רבות של פעילותו, אולם ללא ספק, התכונה שייחדה אותו מעל לכל, ושנזכרה יותר מכל בהספדים שנישאו לזכרו לאחר מותו בטרם עת, הייתה ההומור המושחז והמדוי</w:t>
      </w:r>
      <w:del w:id="6" w:author="uri" w:date="2019-01-16T13:48:00Z">
        <w:r w:rsidRPr="003B3045" w:rsidDel="00BC4F5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ק </w:t>
      </w:r>
      <w:ins w:id="7" w:author="uri" w:date="2019-01-16T13:48:00Z">
        <w:r w:rsidR="00BC4F5B">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באמצעותו הביע את דעותיו. </w:t>
      </w:r>
    </w:p>
    <w:p w14:paraId="2AFEE23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ההבדל בין עיתונאי לפוליטיקאי, כתב אורבך בטור הפרידה שלו בידיעות אחרונות לפני כניסתו לפוליטיקה, הוא בין מעורבות למחו</w:t>
      </w:r>
      <w:del w:id="8" w:author="uri" w:date="2019-01-16T13:48:00Z">
        <w:r w:rsidRPr="003B3045" w:rsidDel="00BC4F5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יבות. "כשתרנגולת מטילה ביצה לארוחת הב</w:t>
      </w:r>
      <w:ins w:id="9" w:author="uri" w:date="2019-01-16T13:48:00Z">
        <w:r w:rsidR="00BC4F5B">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קר שלך – זו המעורבות שלה. כשהיא נותנת את בשרה לארוחת הצהריים שלך – זו כבר מחו</w:t>
      </w:r>
      <w:del w:id="10" w:author="uri" w:date="2019-01-16T13:48:00Z">
        <w:r w:rsidRPr="003B3045" w:rsidDel="00BC4F5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יבות". כך, ביטא אורבך את המעבר שביצע ממקלדת העיתונאות לחיים הפוליטיים בכנסת. "ובכן, עד לפני יומיים-שלושה הייתי מעורב, עכשיו אני הולך להיות מחו</w:t>
      </w:r>
      <w:del w:id="11" w:author="uri" w:date="2019-01-16T13:49:00Z">
        <w:r w:rsidRPr="003B3045" w:rsidDel="00BC4F5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 רק שלא יאכלו אותי בלי מלח", סיים.</w:t>
      </w:r>
      <w:r w:rsidRPr="00970DE8">
        <w:rPr>
          <w:rStyle w:val="a8"/>
          <w:rFonts w:ascii="Narkisim" w:eastAsia="Times New Roman" w:hAnsi="Narkisim" w:cs="Narkisim"/>
          <w:color w:val="000000"/>
          <w:sz w:val="24"/>
          <w:szCs w:val="24"/>
          <w:rtl/>
        </w:rPr>
        <w:footnoteReference w:id="2"/>
      </w:r>
      <w:r w:rsidRPr="003B3045">
        <w:rPr>
          <w:rFonts w:ascii="Narkisim" w:eastAsia="Times New Roman" w:hAnsi="Narkisim" w:cs="Narkisim"/>
          <w:color w:val="000000"/>
          <w:sz w:val="24"/>
          <w:szCs w:val="24"/>
          <w:rtl/>
        </w:rPr>
        <w:t xml:space="preserve">   </w:t>
      </w:r>
    </w:p>
    <w:p w14:paraId="0F3991CE"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מה היה בו בשר אורי אורבך שידע "להפוך עולמות בנחת"</w:t>
      </w:r>
      <w:ins w:id="12" w:author="uri" w:date="2019-01-16T13:55:00Z">
        <w:r w:rsidR="003E620C">
          <w:rPr>
            <w:rFonts w:ascii="Narkisim" w:eastAsia="Times New Roman" w:hAnsi="Narkisim" w:cs="Narkisim" w:hint="cs"/>
            <w:color w:val="000000"/>
            <w:sz w:val="24"/>
            <w:szCs w:val="24"/>
            <w:rtl/>
          </w:rPr>
          <w:t>,</w:t>
        </w:r>
      </w:ins>
      <w:del w:id="13" w:author="uri" w:date="2019-01-16T13:49:00Z">
        <w:r w:rsidRPr="003B3045" w:rsidDel="00BC4F5B">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כפי שתיאר אותו עמית סגל</w:t>
      </w:r>
      <w:ins w:id="14" w:author="uri" w:date="2019-01-16T13:55:00Z">
        <w:r w:rsidR="003E620C">
          <w:rPr>
            <w:rFonts w:ascii="Narkisim" w:eastAsia="Times New Roman" w:hAnsi="Narkisim" w:cs="Narkisim" w:hint="cs"/>
            <w:color w:val="000000"/>
            <w:sz w:val="24"/>
            <w:szCs w:val="24"/>
            <w:rtl/>
          </w:rPr>
          <w:t>?</w:t>
        </w:r>
      </w:ins>
      <w:del w:id="15" w:author="uri" w:date="2019-01-16T13:55:00Z">
        <w:r w:rsidRPr="003B3045" w:rsidDel="003E620C">
          <w:rPr>
            <w:rFonts w:ascii="Narkisim" w:eastAsia="Times New Roman" w:hAnsi="Narkisim" w:cs="Narkisim"/>
            <w:color w:val="000000"/>
            <w:sz w:val="24"/>
            <w:szCs w:val="24"/>
            <w:rtl/>
          </w:rPr>
          <w:delText>.</w:delText>
        </w:r>
      </w:del>
      <w:r w:rsidRPr="00970DE8">
        <w:rPr>
          <w:rStyle w:val="a8"/>
          <w:rFonts w:ascii="Narkisim" w:eastAsia="Times New Roman" w:hAnsi="Narkisim" w:cs="Narkisim"/>
          <w:color w:val="000000"/>
          <w:sz w:val="24"/>
          <w:szCs w:val="24"/>
          <w:rtl/>
        </w:rPr>
        <w:footnoteReference w:id="3"/>
      </w:r>
      <w:r w:rsidRPr="003B3045">
        <w:rPr>
          <w:rFonts w:ascii="Narkisim" w:eastAsia="Times New Roman" w:hAnsi="Narkisim" w:cs="Narkisim"/>
          <w:color w:val="000000"/>
          <w:sz w:val="24"/>
          <w:szCs w:val="24"/>
          <w:rtl/>
        </w:rPr>
        <w:t xml:space="preserve"> היכולת להביע – בכתב ובמלל – דברים נוקבים וביקורתיים באופן הומוריסטי שאינו משאיר את המבוקר אדיש (תרתי משמע).  "איש ההומור יקר לנו ביותר" כתב יעקב </w:t>
      </w:r>
      <w:proofErr w:type="spellStart"/>
      <w:r w:rsidRPr="003B3045">
        <w:rPr>
          <w:rFonts w:ascii="Narkisim" w:eastAsia="Times New Roman" w:hAnsi="Narkisim" w:cs="Narkisim"/>
          <w:color w:val="000000"/>
          <w:sz w:val="24"/>
          <w:szCs w:val="24"/>
          <w:rtl/>
        </w:rPr>
        <w:t>פיכמן</w:t>
      </w:r>
      <w:proofErr w:type="spellEnd"/>
      <w:r w:rsidRPr="003B3045">
        <w:rPr>
          <w:rFonts w:ascii="Narkisim" w:eastAsia="Times New Roman" w:hAnsi="Narkisim" w:cs="Narkisim"/>
          <w:color w:val="000000"/>
          <w:sz w:val="24"/>
          <w:szCs w:val="24"/>
          <w:rtl/>
        </w:rPr>
        <w:t>, "דווקא משום שכבדי הרוח המתגדרים באמתם הקטנה, נוטים לראות בו רק קלות דעת וה</w:t>
      </w:r>
      <w:ins w:id="16" w:author="uri" w:date="2019-01-16T13:56:00Z">
        <w:r w:rsidR="003E620C">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עדר יחס וה</w:t>
      </w:r>
      <w:ins w:id="17" w:author="uri" w:date="2019-01-16T13:56:00Z">
        <w:r w:rsidR="003E620C">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עדר </w:t>
      </w:r>
      <w:commentRangeStart w:id="18"/>
      <w:r w:rsidRPr="003B3045">
        <w:rPr>
          <w:rFonts w:ascii="Narkisim" w:eastAsia="Times New Roman" w:hAnsi="Narkisim" w:cs="Narkisim"/>
          <w:color w:val="000000"/>
          <w:sz w:val="24"/>
          <w:szCs w:val="24"/>
          <w:rtl/>
        </w:rPr>
        <w:t>מסירות</w:t>
      </w:r>
      <w:commentRangeEnd w:id="18"/>
      <w:r w:rsidR="003E620C">
        <w:rPr>
          <w:rStyle w:val="a9"/>
          <w:rtl/>
        </w:rPr>
        <w:commentReference w:id="18"/>
      </w:r>
      <w:r w:rsidRPr="003B3045">
        <w:rPr>
          <w:rFonts w:ascii="Narkisim" w:eastAsia="Times New Roman" w:hAnsi="Narkisim" w:cs="Narkisim"/>
          <w:color w:val="000000"/>
          <w:sz w:val="24"/>
          <w:szCs w:val="24"/>
          <w:rtl/>
        </w:rPr>
        <w:t xml:space="preserve"> [...] בעוד הוא שאינו 'נח על אמתו' שאינו גורע עין ממנה והולך ומחזק אותה בב</w:t>
      </w:r>
      <w:ins w:id="19" w:author="uri" w:date="2019-01-16T14:01:00Z">
        <w:r w:rsidR="003E620C">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קורת שאינה פוסקת – אינו אדיש בשום פנים."</w:t>
      </w:r>
      <w:r w:rsidRPr="00970DE8">
        <w:rPr>
          <w:rStyle w:val="a8"/>
          <w:rFonts w:ascii="Narkisim" w:eastAsia="Times New Roman" w:hAnsi="Narkisim" w:cs="Narkisim"/>
          <w:sz w:val="24"/>
          <w:szCs w:val="24"/>
          <w:rtl/>
        </w:rPr>
        <w:footnoteReference w:id="4"/>
      </w:r>
    </w:p>
    <w:p w14:paraId="2E9B514C"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טענתנו היא כי בסוגיית הדת והמדינה ביטא אורבך את הרצון להשיב את רעיון "הסטטוס קוו" למרכז השיח הפוליטי, בחברה אשר לעיתים נראה כמנסה לשבור את ההסכמיות העדינה שאפיינה אותה בעשורים הראשונים. השימוש שלו בשפה – ובעיקר בהומור – שיק</w:t>
      </w:r>
      <w:ins w:id="23" w:author="uri" w:date="2019-01-16T14:02:00Z">
        <w:r w:rsidR="003E620C">
          <w:rPr>
            <w:rFonts w:ascii="Narkisim" w:eastAsia="Times New Roman" w:hAnsi="Narkisim" w:cs="Narkisim" w:hint="cs"/>
            <w:color w:val="000000"/>
            <w:sz w:val="24"/>
            <w:szCs w:val="24"/>
            <w:rtl/>
          </w:rPr>
          <w:t>ף</w:t>
        </w:r>
      </w:ins>
      <w:del w:id="24" w:author="uri" w:date="2019-01-16T14:02:00Z">
        <w:r w:rsidRPr="003B3045" w:rsidDel="003E620C">
          <w:rPr>
            <w:rFonts w:ascii="Narkisim" w:eastAsia="Times New Roman" w:hAnsi="Narkisim" w:cs="Narkisim"/>
            <w:color w:val="000000"/>
            <w:sz w:val="24"/>
            <w:szCs w:val="24"/>
            <w:rtl/>
          </w:rPr>
          <w:delText>פה</w:delText>
        </w:r>
      </w:del>
      <w:r w:rsidRPr="003B3045">
        <w:rPr>
          <w:rFonts w:ascii="Narkisim" w:eastAsia="Times New Roman" w:hAnsi="Narkisim" w:cs="Narkisim"/>
          <w:color w:val="000000"/>
          <w:sz w:val="24"/>
          <w:szCs w:val="24"/>
          <w:rtl/>
        </w:rPr>
        <w:t xml:space="preserve"> דרך זו וסימ</w:t>
      </w:r>
      <w:ins w:id="25" w:author="uri" w:date="2019-01-16T14:02:00Z">
        <w:r w:rsidR="003E620C">
          <w:rPr>
            <w:rFonts w:ascii="Narkisim" w:eastAsia="Times New Roman" w:hAnsi="Narkisim" w:cs="Narkisim" w:hint="cs"/>
            <w:color w:val="000000"/>
            <w:sz w:val="24"/>
            <w:szCs w:val="24"/>
            <w:rtl/>
          </w:rPr>
          <w:t>ן</w:t>
        </w:r>
      </w:ins>
      <w:del w:id="26" w:author="uri" w:date="2019-01-16T14:02:00Z">
        <w:r w:rsidRPr="003B3045" w:rsidDel="003E620C">
          <w:rPr>
            <w:rFonts w:ascii="Narkisim" w:eastAsia="Times New Roman" w:hAnsi="Narkisim" w:cs="Narkisim"/>
            <w:color w:val="000000"/>
            <w:sz w:val="24"/>
            <w:szCs w:val="24"/>
            <w:rtl/>
          </w:rPr>
          <w:delText>נה</w:delText>
        </w:r>
      </w:del>
      <w:r w:rsidRPr="003B3045">
        <w:rPr>
          <w:rFonts w:ascii="Narkisim" w:eastAsia="Times New Roman" w:hAnsi="Narkisim" w:cs="Narkisim"/>
          <w:color w:val="000000"/>
          <w:sz w:val="24"/>
          <w:szCs w:val="24"/>
          <w:rtl/>
        </w:rPr>
        <w:t xml:space="preserve"> את היעד </w:t>
      </w:r>
      <w:del w:id="27" w:author="uri" w:date="2019-01-16T14:02:00Z">
        <w:r w:rsidRPr="003B3045" w:rsidDel="003E620C">
          <w:rPr>
            <w:rFonts w:ascii="Narkisim" w:eastAsia="Times New Roman" w:hAnsi="Narkisim" w:cs="Narkisim"/>
            <w:color w:val="000000"/>
            <w:sz w:val="24"/>
            <w:szCs w:val="24"/>
            <w:rtl/>
          </w:rPr>
          <w:delText xml:space="preserve">אליה </w:delText>
        </w:r>
      </w:del>
      <w:ins w:id="28" w:author="uri" w:date="2019-01-16T14:02:00Z">
        <w:r w:rsidR="003E620C">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חתר</w:t>
      </w:r>
      <w:ins w:id="29" w:author="uri" w:date="2019-01-16T14:02:00Z">
        <w:r w:rsidR="003E620C">
          <w:rPr>
            <w:rFonts w:ascii="Narkisim" w:eastAsia="Times New Roman" w:hAnsi="Narkisim" w:cs="Narkisim" w:hint="cs"/>
            <w:color w:val="000000"/>
            <w:sz w:val="24"/>
            <w:szCs w:val="24"/>
            <w:rtl/>
          </w:rPr>
          <w:t xml:space="preserve"> אליו</w:t>
        </w:r>
      </w:ins>
      <w:r w:rsidRPr="003B3045">
        <w:rPr>
          <w:rFonts w:ascii="Narkisim" w:eastAsia="Times New Roman" w:hAnsi="Narkisim" w:cs="Narkisim"/>
          <w:color w:val="000000"/>
          <w:sz w:val="24"/>
          <w:szCs w:val="24"/>
          <w:rtl/>
        </w:rPr>
        <w:t xml:space="preserve">. ההומור היה עבור אורבך ממיס הגבולות וכרטיס המעבר כאחד. ההומור </w:t>
      </w:r>
      <w:ins w:id="30" w:author="uri" w:date="2019-01-16T14:02:00Z">
        <w:r w:rsidR="003E620C">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בו הביע את עצמו תוך שהוא מלהטט בין פסוקים, מקורות, שירה עברית וסלנג עכש</w:t>
      </w:r>
      <w:ins w:id="31" w:author="uri" w:date="2019-01-16T14:02:00Z">
        <w:r w:rsidR="003E620C">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 xml:space="preserve">וי, טען ללא מילים לדתיותו, ישראליותו </w:t>
      </w:r>
      <w:proofErr w:type="spellStart"/>
      <w:r w:rsidRPr="003B3045">
        <w:rPr>
          <w:rFonts w:ascii="Narkisim" w:eastAsia="Times New Roman" w:hAnsi="Narkisim" w:cs="Narkisim"/>
          <w:color w:val="000000"/>
          <w:sz w:val="24"/>
          <w:szCs w:val="24"/>
          <w:rtl/>
        </w:rPr>
        <w:t>ולנורמליותו</w:t>
      </w:r>
      <w:proofErr w:type="spellEnd"/>
      <w:r w:rsidRPr="003B3045">
        <w:rPr>
          <w:rFonts w:ascii="Narkisim" w:eastAsia="Times New Roman" w:hAnsi="Narkisim" w:cs="Narkisim"/>
          <w:color w:val="000000"/>
          <w:sz w:val="24"/>
          <w:szCs w:val="24"/>
          <w:rtl/>
        </w:rPr>
        <w:t xml:space="preserve">, ובכך תיקף את הטענות </w:t>
      </w:r>
      <w:r w:rsidRPr="00970DE8">
        <w:rPr>
          <w:rFonts w:ascii="Narkisim" w:eastAsia="Times New Roman" w:hAnsi="Narkisim" w:cs="Narkisim"/>
          <w:color w:val="000000"/>
          <w:sz w:val="24"/>
          <w:szCs w:val="24"/>
          <w:rtl/>
        </w:rPr>
        <w:t>העיקריות והערכיות שהעלו נאומיו.</w:t>
      </w:r>
      <w:r w:rsidRPr="00970DE8">
        <w:rPr>
          <w:rStyle w:val="a8"/>
          <w:rFonts w:ascii="Narkisim" w:eastAsia="Times New Roman" w:hAnsi="Narkisim" w:cs="Narkisim"/>
          <w:color w:val="000000"/>
          <w:sz w:val="24"/>
          <w:szCs w:val="24"/>
          <w:rtl/>
        </w:rPr>
        <w:footnoteReference w:id="5"/>
      </w:r>
    </w:p>
    <w:p w14:paraId="178A92B3"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דרך העיון בכתביו ו</w:t>
      </w:r>
      <w:ins w:id="32" w:author="uri" w:date="2019-01-16T14:04:00Z">
        <w:r w:rsidR="003E620C">
          <w:rPr>
            <w:rFonts w:ascii="Narkisim" w:eastAsia="Times New Roman" w:hAnsi="Narkisim" w:cs="Narkisim" w:hint="cs"/>
            <w:color w:val="000000"/>
            <w:sz w:val="24"/>
            <w:szCs w:val="24"/>
            <w:rtl/>
          </w:rPr>
          <w:t>ב</w:t>
        </w:r>
      </w:ins>
      <w:r w:rsidRPr="003B3045">
        <w:rPr>
          <w:rFonts w:ascii="Narkisim" w:eastAsia="Times New Roman" w:hAnsi="Narkisim" w:cs="Narkisim"/>
          <w:color w:val="000000"/>
          <w:sz w:val="24"/>
          <w:szCs w:val="24"/>
          <w:rtl/>
        </w:rPr>
        <w:t xml:space="preserve">נאומיו בעיקר בתקופת פעילותו הפוליטית כח"כ וכשר, ננסה לפלס דרך באופן השימוש שלו בהומור בתקופת חייו הפוליטית, בצומת </w:t>
      </w:r>
      <w:ins w:id="33" w:author="uri" w:date="2019-01-16T14:04:00Z">
        <w:r w:rsidR="003E620C">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בו ניצב הדתי הנורמלי (ככותרת אסופת </w:t>
      </w:r>
      <w:commentRangeStart w:id="34"/>
      <w:r w:rsidRPr="003B3045">
        <w:rPr>
          <w:rFonts w:ascii="Narkisim" w:eastAsia="Times New Roman" w:hAnsi="Narkisim" w:cs="Narkisim"/>
          <w:color w:val="000000"/>
          <w:sz w:val="24"/>
          <w:szCs w:val="24"/>
          <w:rtl/>
        </w:rPr>
        <w:t>כתביו</w:t>
      </w:r>
      <w:commentRangeEnd w:id="34"/>
      <w:r w:rsidR="003E620C">
        <w:rPr>
          <w:rStyle w:val="a9"/>
          <w:rtl/>
        </w:rPr>
        <w:commentReference w:id="34"/>
      </w:r>
      <w:r w:rsidRPr="003B3045">
        <w:rPr>
          <w:rFonts w:ascii="Narkisim" w:eastAsia="Times New Roman" w:hAnsi="Narkisim" w:cs="Narkisim"/>
          <w:color w:val="000000"/>
          <w:sz w:val="24"/>
          <w:szCs w:val="24"/>
          <w:rtl/>
        </w:rPr>
        <w:t>, וכפי שראה את עצמו): בין מסורת ומודרנה, בין שמאל לימין, בין פרטיקולרי ואוניברסלי, בין מחוי</w:t>
      </w:r>
      <w:del w:id="35" w:author="uri" w:date="2019-01-16T14:05:00Z">
        <w:r w:rsidRPr="003B3045" w:rsidDel="00C47A22">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בות הלכתית למחו</w:t>
      </w:r>
      <w:del w:id="36" w:author="uri" w:date="2019-01-16T14:05:00Z">
        <w:r w:rsidRPr="003B3045" w:rsidDel="00C47A22">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יבות ציונית.</w:t>
      </w:r>
    </w:p>
    <w:p w14:paraId="3A2A9872" w14:textId="77777777" w:rsidR="003B3045" w:rsidRPr="003B3045" w:rsidRDefault="003B3045" w:rsidP="00F528D8">
      <w:pPr>
        <w:bidi w:val="0"/>
        <w:spacing w:after="0" w:line="360" w:lineRule="auto"/>
        <w:jc w:val="both"/>
        <w:rPr>
          <w:rFonts w:ascii="Narkisim" w:eastAsia="Times New Roman" w:hAnsi="Narkisim" w:cs="Narkisim"/>
          <w:sz w:val="24"/>
          <w:szCs w:val="24"/>
        </w:rPr>
      </w:pPr>
      <w:r w:rsidRPr="003B3045">
        <w:rPr>
          <w:rFonts w:ascii="Narkisim" w:eastAsia="Times New Roman" w:hAnsi="Narkisim" w:cs="Narkisim"/>
          <w:color w:val="000000"/>
          <w:sz w:val="24"/>
          <w:szCs w:val="24"/>
        </w:rPr>
        <w:t xml:space="preserve"> </w:t>
      </w:r>
    </w:p>
    <w:p w14:paraId="0F2728D4" w14:textId="77777777" w:rsidR="003B3045" w:rsidRPr="003B3045" w:rsidRDefault="003B3045" w:rsidP="00F528D8">
      <w:pPr>
        <w:spacing w:after="0" w:line="360" w:lineRule="auto"/>
        <w:jc w:val="both"/>
        <w:rPr>
          <w:rFonts w:ascii="Narkisim" w:eastAsia="Times New Roman" w:hAnsi="Narkisim" w:cs="Narkisim"/>
          <w:sz w:val="24"/>
          <w:szCs w:val="24"/>
        </w:rPr>
      </w:pPr>
      <w:r w:rsidRPr="003B3045">
        <w:rPr>
          <w:rFonts w:ascii="Narkisim" w:eastAsia="Times New Roman" w:hAnsi="Narkisim" w:cs="Narkisim"/>
          <w:b/>
          <w:bCs/>
          <w:color w:val="000000"/>
          <w:sz w:val="24"/>
          <w:szCs w:val="24"/>
          <w:rtl/>
        </w:rPr>
        <w:t>הסטטוס קוו – קו</w:t>
      </w:r>
      <w:ins w:id="37" w:author="uri" w:date="2019-01-16T14:05:00Z">
        <w:r w:rsidR="00C47A22">
          <w:rPr>
            <w:rFonts w:ascii="Narkisim" w:eastAsia="Times New Roman" w:hAnsi="Narkisim" w:cs="Narkisim" w:hint="cs"/>
            <w:b/>
            <w:bCs/>
            <w:color w:val="000000"/>
            <w:sz w:val="24"/>
            <w:szCs w:val="24"/>
            <w:rtl/>
          </w:rPr>
          <w:t>ו</w:t>
        </w:r>
      </w:ins>
      <w:r w:rsidRPr="003B3045">
        <w:rPr>
          <w:rFonts w:ascii="Narkisim" w:eastAsia="Times New Roman" w:hAnsi="Narkisim" w:cs="Narkisim"/>
          <w:b/>
          <w:bCs/>
          <w:color w:val="000000"/>
          <w:sz w:val="24"/>
          <w:szCs w:val="24"/>
          <w:rtl/>
        </w:rPr>
        <w:t xml:space="preserve">י מתאר לפוליטיקה </w:t>
      </w:r>
      <w:proofErr w:type="spellStart"/>
      <w:r w:rsidRPr="003B3045">
        <w:rPr>
          <w:rFonts w:ascii="Narkisim" w:eastAsia="Times New Roman" w:hAnsi="Narkisim" w:cs="Narkisim"/>
          <w:b/>
          <w:bCs/>
          <w:color w:val="000000"/>
          <w:sz w:val="24"/>
          <w:szCs w:val="24"/>
          <w:rtl/>
        </w:rPr>
        <w:t>הסדרית</w:t>
      </w:r>
      <w:proofErr w:type="spellEnd"/>
    </w:p>
    <w:p w14:paraId="6C561791"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דומה כי אחת הסוגיות המשמעותיות ביותר בחברה הישראלית</w:t>
      </w:r>
      <w:del w:id="38" w:author="uri" w:date="2019-01-16T14:05:00Z">
        <w:r w:rsidRPr="003B3045" w:rsidDel="00C47A22">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נוגעת לזהותה של המדינה ומוסדותיה. זהות זו הנעה בין מרחבי שמרנות לליברליזם, מסורת ומודרנה, ייחודיות מול פתיחות אוניברס</w:t>
      </w:r>
      <w:del w:id="39" w:author="uri" w:date="2019-01-16T14:05:00Z">
        <w:r w:rsidRPr="003B3045" w:rsidDel="00C47A22">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לית</w:t>
      </w:r>
      <w:ins w:id="40" w:author="uri" w:date="2019-01-16T14:05:00Z">
        <w:r w:rsidR="00C47A22">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משמשת כר נרחב למחלוקות חברתיות. כדי לנסות </w:t>
      </w:r>
      <w:del w:id="41" w:author="uri" w:date="2019-01-16T14:05:00Z">
        <w:r w:rsidRPr="003B3045" w:rsidDel="00C47A22">
          <w:rPr>
            <w:rFonts w:ascii="Narkisim" w:eastAsia="Times New Roman" w:hAnsi="Narkisim" w:cs="Narkisim"/>
            <w:color w:val="000000"/>
            <w:sz w:val="24"/>
            <w:szCs w:val="24"/>
            <w:rtl/>
          </w:rPr>
          <w:delText>ו</w:delText>
        </w:r>
      </w:del>
      <w:r w:rsidRPr="003B3045">
        <w:rPr>
          <w:rFonts w:ascii="Narkisim" w:eastAsia="Times New Roman" w:hAnsi="Narkisim" w:cs="Narkisim"/>
          <w:color w:val="000000"/>
          <w:sz w:val="24"/>
          <w:szCs w:val="24"/>
          <w:rtl/>
        </w:rPr>
        <w:t xml:space="preserve">להגיע להסדרת מערכות יחסים שבין החברה החרדית והדתית לחברה החילונית עוצב </w:t>
      </w:r>
      <w:ins w:id="42" w:author="uri" w:date="2019-01-16T14:07:00Z">
        <w:r w:rsidR="00C47A22">
          <w:rPr>
            <w:rFonts w:ascii="Narkisim" w:eastAsia="Times New Roman" w:hAnsi="Narkisim" w:cs="Narkisim" w:hint="cs"/>
            <w:color w:val="000000"/>
            <w:sz w:val="24"/>
            <w:szCs w:val="24"/>
            <w:rtl/>
          </w:rPr>
          <w:t xml:space="preserve">הסכם הסטטוס קוו </w:t>
        </w:r>
      </w:ins>
      <w:r w:rsidRPr="003B3045">
        <w:rPr>
          <w:rFonts w:ascii="Narkisim" w:eastAsia="Times New Roman" w:hAnsi="Narkisim" w:cs="Narkisim"/>
          <w:color w:val="000000"/>
          <w:sz w:val="24"/>
          <w:szCs w:val="24"/>
          <w:rtl/>
        </w:rPr>
        <w:t>בטרם קום המדינה</w:t>
      </w:r>
      <w:ins w:id="43" w:author="uri" w:date="2019-01-16T14:07:00Z">
        <w:r w:rsidR="00C47A22">
          <w:rPr>
            <w:rFonts w:ascii="Narkisim" w:eastAsia="Times New Roman" w:hAnsi="Narkisim" w:cs="Narkisim" w:hint="cs"/>
            <w:color w:val="000000"/>
            <w:sz w:val="24"/>
            <w:szCs w:val="24"/>
            <w:rtl/>
          </w:rPr>
          <w:t>,</w:t>
        </w:r>
      </w:ins>
      <w:del w:id="44" w:author="uri" w:date="2019-01-16T14:07:00Z">
        <w:r w:rsidRPr="003B3045" w:rsidDel="00C47A22">
          <w:rPr>
            <w:rFonts w:ascii="Narkisim" w:eastAsia="Times New Roman" w:hAnsi="Narkisim" w:cs="Narkisim"/>
            <w:color w:val="000000"/>
            <w:sz w:val="24"/>
            <w:szCs w:val="24"/>
            <w:rtl/>
          </w:rPr>
          <w:delText xml:space="preserve"> –</w:delText>
        </w:r>
      </w:del>
      <w:r w:rsidRPr="003B3045">
        <w:rPr>
          <w:rFonts w:ascii="Narkisim" w:eastAsia="Times New Roman" w:hAnsi="Narkisim" w:cs="Narkisim"/>
          <w:color w:val="000000"/>
          <w:sz w:val="24"/>
          <w:szCs w:val="24"/>
          <w:rtl/>
        </w:rPr>
        <w:t xml:space="preserve"> ולאחר מכן התפתח בשנותיה הראשונות כחלק מתוך ההסכמים הקואליציוניים</w:t>
      </w:r>
      <w:ins w:id="45" w:author="uri" w:date="2019-01-16T14:07:00Z">
        <w:r w:rsidR="00C47A22">
          <w:rPr>
            <w:rFonts w:ascii="Narkisim" w:eastAsia="Times New Roman" w:hAnsi="Narkisim" w:cs="Narkisim" w:hint="cs"/>
            <w:color w:val="000000"/>
            <w:sz w:val="24"/>
            <w:szCs w:val="24"/>
            <w:rtl/>
          </w:rPr>
          <w:t>.</w:t>
        </w:r>
      </w:ins>
      <w:del w:id="46" w:author="uri" w:date="2019-01-16T14:07:00Z">
        <w:r w:rsidRPr="003B3045" w:rsidDel="00C47A22">
          <w:rPr>
            <w:rFonts w:ascii="Narkisim" w:eastAsia="Times New Roman" w:hAnsi="Narkisim" w:cs="Narkisim"/>
            <w:color w:val="000000"/>
            <w:sz w:val="24"/>
            <w:szCs w:val="24"/>
            <w:rtl/>
          </w:rPr>
          <w:delText xml:space="preserve"> – הסכם הסטטוס קוו</w:delText>
        </w:r>
      </w:del>
      <w:r w:rsidRPr="003B3045">
        <w:rPr>
          <w:rFonts w:ascii="Narkisim" w:eastAsia="Times New Roman" w:hAnsi="Narkisim" w:cs="Narkisim"/>
          <w:color w:val="000000"/>
          <w:sz w:val="24"/>
          <w:szCs w:val="24"/>
          <w:rtl/>
        </w:rPr>
        <w:t xml:space="preserve">. </w:t>
      </w:r>
      <w:commentRangeStart w:id="47"/>
      <w:r w:rsidRPr="003B3045">
        <w:rPr>
          <w:rFonts w:ascii="Narkisim" w:eastAsia="Times New Roman" w:hAnsi="Narkisim" w:cs="Narkisim"/>
          <w:color w:val="000000"/>
          <w:sz w:val="24"/>
          <w:szCs w:val="24"/>
          <w:rtl/>
        </w:rPr>
        <w:t>הסכם</w:t>
      </w:r>
      <w:commentRangeEnd w:id="47"/>
      <w:r w:rsidR="00C47A22">
        <w:rPr>
          <w:rStyle w:val="a9"/>
          <w:rtl/>
        </w:rPr>
        <w:commentReference w:id="47"/>
      </w:r>
      <w:r w:rsidRPr="003B3045">
        <w:rPr>
          <w:rFonts w:ascii="Narkisim" w:eastAsia="Times New Roman" w:hAnsi="Narkisim" w:cs="Narkisim"/>
          <w:color w:val="000000"/>
          <w:sz w:val="24"/>
          <w:szCs w:val="24"/>
          <w:rtl/>
        </w:rPr>
        <w:t xml:space="preserve"> זה</w:t>
      </w:r>
      <w:ins w:id="48" w:author="uri" w:date="2019-01-16T14:08:00Z">
        <w:r w:rsidR="00C47A22">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שנבטיו נזרעו עוד קודם הקמתה של המדינה</w:t>
      </w:r>
      <w:r w:rsidRPr="00970DE8">
        <w:rPr>
          <w:rStyle w:val="a8"/>
          <w:rFonts w:ascii="Narkisim" w:eastAsia="Times New Roman" w:hAnsi="Narkisim" w:cs="Narkisim"/>
          <w:color w:val="000000"/>
          <w:sz w:val="24"/>
          <w:szCs w:val="24"/>
          <w:rtl/>
        </w:rPr>
        <w:footnoteReference w:id="6"/>
      </w:r>
      <w:r w:rsidRPr="003B3045">
        <w:rPr>
          <w:rFonts w:ascii="Narkisim" w:eastAsia="Times New Roman" w:hAnsi="Narkisim" w:cs="Narkisim"/>
          <w:color w:val="000000"/>
          <w:sz w:val="24"/>
          <w:szCs w:val="24"/>
          <w:rtl/>
        </w:rPr>
        <w:t xml:space="preserve"> (שנקבע על ידי האליטה הפוליטית והרוחנית), הפך להיות הסדר פוליטי העוטה מעין הילת "קדושה" ומקבל תוקף ומעמד של חוקה בלתי כתובה</w:t>
      </w:r>
      <w:r w:rsidR="00B86467">
        <w:rPr>
          <w:rFonts w:ascii="Narkisim" w:eastAsia="Times New Roman" w:hAnsi="Narkisim" w:cs="Narkisim" w:hint="cs"/>
          <w:color w:val="000000"/>
          <w:sz w:val="24"/>
          <w:szCs w:val="24"/>
          <w:rtl/>
        </w:rPr>
        <w:t xml:space="preserve"> </w:t>
      </w:r>
      <w:r w:rsidRPr="003B3045">
        <w:rPr>
          <w:rFonts w:ascii="Narkisim" w:eastAsia="Times New Roman" w:hAnsi="Narkisim" w:cs="Narkisim"/>
          <w:color w:val="000000"/>
          <w:sz w:val="24"/>
          <w:szCs w:val="24"/>
          <w:rtl/>
        </w:rPr>
        <w:t>ובלתי מוגדרת שעל בסיסה עוצבו יחסי הדת והמדינה בישראל, על פרשנויותיהם השונים, בעשורים הראשונים של המדינה.</w:t>
      </w:r>
      <w:r w:rsidRPr="00970DE8">
        <w:rPr>
          <w:rStyle w:val="a8"/>
          <w:rFonts w:ascii="Narkisim" w:eastAsia="Times New Roman" w:hAnsi="Narkisim" w:cs="Narkisim"/>
          <w:sz w:val="24"/>
          <w:szCs w:val="24"/>
          <w:rtl/>
        </w:rPr>
        <w:footnoteReference w:id="7"/>
      </w:r>
    </w:p>
    <w:p w14:paraId="3DD30B9D"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מהם עקרונותיו הבסיסיים של הסטטוס קוו?</w:t>
      </w:r>
    </w:p>
    <w:p w14:paraId="64715C47"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משמעותו של הסטטוס קוו בהקשר הישראלי היא הסכם בין מפלגות השלטון למפלגות הדתיות המסדיר את ענייני הדת ואופן הופעתם והפעלתם במדינה. מערכת הסדרים זו, שנקבעה כבר בהסכמים הקואל</w:t>
      </w:r>
      <w:ins w:id="52" w:author="uri" w:date="2019-01-16T14:09: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ציוניים של הממשלה הראשונה, מתבססת בדרך כלל על "צילום תמונת מצב נתונה, ושני הצדדים מתחייבים לפעול על פיו ולא לחרוג ממסגרתו אלא בהסכמה. הסכם כזה מוצג כפשרה הכרחית, כ"מודוס ויוונדי". הנטייה להתפשר עם דרישות הנציגים הדתיים נומקה לע</w:t>
      </w:r>
      <w:ins w:id="53" w:author="uri" w:date="2019-01-16T14:09: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תים כמדיניות עקרונית המחייבת ויתורים לשם התלכדות כלל</w:t>
      </w:r>
      <w:r w:rsidR="00C47A22">
        <w:rPr>
          <w:rFonts w:ascii="Narkisim" w:eastAsia="Times New Roman" w:hAnsi="Narkisim" w:cs="Narkisim" w:hint="cs"/>
          <w:color w:val="000000"/>
          <w:sz w:val="24"/>
          <w:szCs w:val="24"/>
          <w:rtl/>
        </w:rPr>
        <w:t>-</w:t>
      </w:r>
      <w:proofErr w:type="spellStart"/>
      <w:r w:rsidRPr="003B3045">
        <w:rPr>
          <w:rFonts w:ascii="Narkisim" w:eastAsia="Times New Roman" w:hAnsi="Narkisim" w:cs="Narkisim"/>
          <w:color w:val="000000"/>
          <w:sz w:val="24"/>
          <w:szCs w:val="24"/>
          <w:rtl/>
        </w:rPr>
        <w:t>לאומית,לע</w:t>
      </w:r>
      <w:ins w:id="54" w:author="uri" w:date="2019-01-16T14:10: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תים</w:t>
      </w:r>
      <w:proofErr w:type="spellEnd"/>
      <w:r w:rsidRPr="003B3045">
        <w:rPr>
          <w:rFonts w:ascii="Narkisim" w:eastAsia="Times New Roman" w:hAnsi="Narkisim" w:cs="Narkisim"/>
          <w:color w:val="000000"/>
          <w:sz w:val="24"/>
          <w:szCs w:val="24"/>
          <w:rtl/>
        </w:rPr>
        <w:t xml:space="preserve"> כצורך בהצגת חזית אחידה כלפי חוץ, ולע</w:t>
      </w:r>
      <w:ins w:id="55" w:author="uri" w:date="2019-01-16T14:10: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תים כהכרח הנובע מהצורך להשיג רוב שלטוני או לכונן קואליציה ממשלתית."</w:t>
      </w:r>
      <w:r w:rsidRPr="00970DE8">
        <w:rPr>
          <w:rStyle w:val="a8"/>
          <w:rFonts w:ascii="Narkisim" w:eastAsia="Times New Roman" w:hAnsi="Narkisim" w:cs="Narkisim"/>
          <w:color w:val="000000"/>
          <w:sz w:val="24"/>
          <w:szCs w:val="24"/>
          <w:rtl/>
        </w:rPr>
        <w:footnoteReference w:id="8"/>
      </w:r>
      <w:r w:rsidRPr="003B3045">
        <w:rPr>
          <w:rFonts w:ascii="Narkisim" w:eastAsia="Times New Roman" w:hAnsi="Narkisim" w:cs="Narkisim"/>
          <w:color w:val="000000"/>
          <w:sz w:val="24"/>
          <w:szCs w:val="24"/>
          <w:rtl/>
        </w:rPr>
        <w:t xml:space="preserve"> ארבע סוגיות עיקריות עמדו במוקד המחלוקת בטרם קום המדינה ולאחריה ועליהן היה צורך בהסכמה:</w:t>
      </w:r>
      <w:r w:rsidR="00F528D8" w:rsidRPr="00970DE8">
        <w:rPr>
          <w:rStyle w:val="a8"/>
          <w:rFonts w:ascii="Narkisim" w:eastAsia="Times New Roman" w:hAnsi="Narkisim" w:cs="Narkisim"/>
          <w:color w:val="000000"/>
          <w:sz w:val="24"/>
          <w:szCs w:val="24"/>
          <w:rtl/>
        </w:rPr>
        <w:footnoteReference w:id="9"/>
      </w:r>
      <w:r w:rsidRPr="003B3045">
        <w:rPr>
          <w:rFonts w:ascii="Narkisim" w:eastAsia="Times New Roman" w:hAnsi="Narkisim" w:cs="Narkisim"/>
          <w:color w:val="000000"/>
          <w:sz w:val="24"/>
          <w:szCs w:val="24"/>
          <w:rtl/>
        </w:rPr>
        <w:t xml:space="preserve"> השבת כיום המנוחה הרשמי של המדינה היהודית, הכשרות במרחב הציבורי</w:t>
      </w:r>
      <w:r w:rsidRPr="003B3045">
        <w:rPr>
          <w:rFonts w:ascii="Narkisim" w:eastAsia="Times New Roman" w:hAnsi="Narkisim" w:cs="Narkisim"/>
          <w:color w:val="000000"/>
          <w:rtl/>
        </w:rPr>
        <w:t xml:space="preserve">; </w:t>
      </w:r>
      <w:r w:rsidRPr="003B3045">
        <w:rPr>
          <w:rFonts w:ascii="Narkisim" w:eastAsia="Times New Roman" w:hAnsi="Narkisim" w:cs="Narkisim"/>
          <w:color w:val="000000"/>
          <w:sz w:val="24"/>
          <w:szCs w:val="24"/>
          <w:rtl/>
        </w:rPr>
        <w:t>ענייני אישות "למנוע חלילה חלוקת בית ישראל לשניים"; הבטחת אוטונומיה חינוכית לכל זרם "ולא תהיה שום פגיעה מצד השלטון בהכרח הדתית ובמצפון הדתי של שום חלק בישראל."</w:t>
      </w:r>
    </w:p>
    <w:p w14:paraId="6BEDEC41"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 xml:space="preserve">כהן </w:t>
      </w:r>
      <w:proofErr w:type="spellStart"/>
      <w:r w:rsidRPr="003B3045">
        <w:rPr>
          <w:rFonts w:ascii="Narkisim" w:eastAsia="Times New Roman" w:hAnsi="Narkisim" w:cs="Narkisim"/>
          <w:color w:val="000000"/>
          <w:sz w:val="24"/>
          <w:szCs w:val="24"/>
          <w:rtl/>
        </w:rPr>
        <w:t>וזיסר</w:t>
      </w:r>
      <w:proofErr w:type="spellEnd"/>
      <w:r w:rsidRPr="003B3045">
        <w:rPr>
          <w:rFonts w:ascii="Narkisim" w:eastAsia="Times New Roman" w:hAnsi="Narkisim" w:cs="Narkisim"/>
          <w:color w:val="000000"/>
          <w:sz w:val="24"/>
          <w:szCs w:val="24"/>
          <w:rtl/>
        </w:rPr>
        <w:t xml:space="preserve"> הצביעו על הסטטוס קוו כרכיב משמעותי בתוך דגם הדמוקרטיה </w:t>
      </w:r>
      <w:proofErr w:type="spellStart"/>
      <w:r w:rsidRPr="003B3045">
        <w:rPr>
          <w:rFonts w:ascii="Narkisim" w:eastAsia="Times New Roman" w:hAnsi="Narkisim" w:cs="Narkisim"/>
          <w:color w:val="000000"/>
          <w:sz w:val="24"/>
          <w:szCs w:val="24"/>
          <w:rtl/>
        </w:rPr>
        <w:t>הקונסוציונלית</w:t>
      </w:r>
      <w:proofErr w:type="spellEnd"/>
      <w:r w:rsidRPr="003B3045">
        <w:rPr>
          <w:rFonts w:ascii="Narkisim" w:eastAsia="Times New Roman" w:hAnsi="Narkisim" w:cs="Narkisim"/>
          <w:color w:val="000000"/>
          <w:sz w:val="24"/>
          <w:szCs w:val="24"/>
          <w:rtl/>
        </w:rPr>
        <w:t xml:space="preserve"> (</w:t>
      </w:r>
      <w:proofErr w:type="spellStart"/>
      <w:r w:rsidRPr="003B3045">
        <w:rPr>
          <w:rFonts w:ascii="Narkisim" w:eastAsia="Times New Roman" w:hAnsi="Narkisim" w:cs="Narkisim"/>
          <w:color w:val="000000"/>
          <w:sz w:val="24"/>
          <w:szCs w:val="24"/>
          <w:rtl/>
        </w:rPr>
        <w:t>ההסדרית</w:t>
      </w:r>
      <w:proofErr w:type="spellEnd"/>
      <w:r w:rsidRPr="003B3045">
        <w:rPr>
          <w:rFonts w:ascii="Narkisim" w:eastAsia="Times New Roman" w:hAnsi="Narkisim" w:cs="Narkisim"/>
          <w:color w:val="000000"/>
          <w:sz w:val="24"/>
          <w:szCs w:val="24"/>
          <w:rtl/>
        </w:rPr>
        <w:t>) שהתפתח בשנותיה הראשונות של מדינת ישראל.</w:t>
      </w:r>
      <w:r w:rsidR="00F528D8" w:rsidRPr="00970DE8">
        <w:rPr>
          <w:rStyle w:val="a8"/>
          <w:rFonts w:ascii="Narkisim" w:eastAsia="Times New Roman" w:hAnsi="Narkisim" w:cs="Narkisim"/>
          <w:color w:val="000000"/>
          <w:sz w:val="24"/>
          <w:szCs w:val="24"/>
          <w:rtl/>
        </w:rPr>
        <w:footnoteReference w:id="10"/>
      </w:r>
      <w:r w:rsidRPr="003B3045">
        <w:rPr>
          <w:rFonts w:ascii="Narkisim" w:eastAsia="Times New Roman" w:hAnsi="Narkisim" w:cs="Narkisim"/>
          <w:color w:val="000000"/>
          <w:sz w:val="24"/>
          <w:szCs w:val="24"/>
          <w:rtl/>
        </w:rPr>
        <w:t xml:space="preserve"> דגם זה משמש גורם הסבר ליכולתה של חברה להמשיך </w:t>
      </w:r>
      <w:del w:id="56" w:author="uri" w:date="2019-01-16T14:12:00Z">
        <w:r w:rsidRPr="003B3045" w:rsidDel="00C47A22">
          <w:rPr>
            <w:rFonts w:ascii="Narkisim" w:eastAsia="Times New Roman" w:hAnsi="Narkisim" w:cs="Narkisim"/>
            <w:color w:val="000000"/>
            <w:sz w:val="24"/>
            <w:szCs w:val="24"/>
            <w:rtl/>
          </w:rPr>
          <w:delText>ו</w:delText>
        </w:r>
      </w:del>
      <w:r w:rsidRPr="003B3045">
        <w:rPr>
          <w:rFonts w:ascii="Narkisim" w:eastAsia="Times New Roman" w:hAnsi="Narkisim" w:cs="Narkisim"/>
          <w:color w:val="000000"/>
          <w:sz w:val="24"/>
          <w:szCs w:val="24"/>
          <w:rtl/>
        </w:rPr>
        <w:t>לשמור על יציבות</w:t>
      </w:r>
      <w:ins w:id="57" w:author="uri" w:date="2019-01-16T14:12:00Z">
        <w:r w:rsidR="00C47A22">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חרף השסעים החברתיים והפוליטיים המאפיינים אותה. העיקרון המנחה את הדגם הזה הוא ההימנעות החברתית והפוליטית מהכרעה. על פי הדגם מכירה ההנהגה הפוליטית, מחד, בקיומו של שסע הטומן בחובו פוטנציאל לקרע עמוק בין חלקי החברה, ומאידך, מגלה אחריות כדי למנוע את היווצרותו. עיקרון זה מעניק עדיפות לפתרון מחלוקות למערכות החברתיות והפוליטיות המונעות (גם) על ידי אידיאולוגיה מאשר למערכת המש</w:t>
      </w:r>
      <w:r w:rsidR="00FC4632" w:rsidRPr="00970DE8">
        <w:rPr>
          <w:rFonts w:ascii="Narkisim" w:eastAsia="Times New Roman" w:hAnsi="Narkisim" w:cs="Narkisim"/>
          <w:color w:val="000000"/>
          <w:sz w:val="24"/>
          <w:szCs w:val="24"/>
          <w:rtl/>
        </w:rPr>
        <w:t>פטית המבטאת את עקרון ההכרעה.</w:t>
      </w:r>
      <w:r w:rsidR="00FC4632" w:rsidRPr="00970DE8">
        <w:rPr>
          <w:rStyle w:val="a8"/>
          <w:rFonts w:ascii="Narkisim" w:eastAsia="Times New Roman" w:hAnsi="Narkisim" w:cs="Narkisim"/>
          <w:color w:val="000000"/>
          <w:sz w:val="24"/>
          <w:szCs w:val="24"/>
          <w:rtl/>
        </w:rPr>
        <w:footnoteReference w:id="11"/>
      </w:r>
    </w:p>
    <w:p w14:paraId="218D5900" w14:textId="77777777" w:rsidR="003B3045" w:rsidRPr="003B3045" w:rsidRDefault="003B3045" w:rsidP="00FC4632">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אסטרטגיית ההימנעות מהכרעה ברורה במחלוקת נתונה</w:t>
      </w:r>
      <w:del w:id="58" w:author="uri" w:date="2019-01-16T14:13:00Z">
        <w:r w:rsidRPr="003B3045" w:rsidDel="00C47A22">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נועדה למנוע את תחושת הקיפוח אצל כל אחד מהצדדים החלוקים. קיים ניסיון </w:t>
      </w:r>
      <w:proofErr w:type="spellStart"/>
      <w:r w:rsidRPr="003B3045">
        <w:rPr>
          <w:rFonts w:ascii="Narkisim" w:eastAsia="Times New Roman" w:hAnsi="Narkisim" w:cs="Narkisim"/>
          <w:color w:val="000000"/>
          <w:sz w:val="24"/>
          <w:szCs w:val="24"/>
          <w:rtl/>
        </w:rPr>
        <w:t>אמיתי</w:t>
      </w:r>
      <w:proofErr w:type="spellEnd"/>
      <w:r w:rsidRPr="003B3045">
        <w:rPr>
          <w:rFonts w:ascii="Narkisim" w:eastAsia="Times New Roman" w:hAnsi="Narkisim" w:cs="Narkisim"/>
          <w:color w:val="000000"/>
          <w:sz w:val="24"/>
          <w:szCs w:val="24"/>
          <w:rtl/>
        </w:rPr>
        <w:t xml:space="preserve"> למנוע את הפעלת רצון הרוב על המיעוט – שוב, על מנת למנוע הכרעה ובעקבותיה תחושה של קיפוח והעלבה. הצדדים החלוקים מכירים בקווים האדומים של יריביהם ומשתדלים שלא לחצות אותם. ע</w:t>
      </w:r>
      <w:ins w:id="59" w:author="uri" w:date="2019-01-16T14:13: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קרון נוסף מצביע על כך שניתנת לצדדים החלוקים זכות הווטו ההדדית במטרה להימנע עד כמה שאפשר מהכרעות לא רצויות. על מנת לעצב דגם זה יש לשאוף ליצור קואליציות רחבות ככל האפשר ולשתף את הגורמים הנ</w:t>
      </w:r>
      <w:ins w:id="60" w:author="uri" w:date="2019-01-16T14:13:00Z">
        <w:r w:rsidR="00C47A2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צים בשלטון גם כשהדבר לא נדרש לצורך השגת רוב פרלמנטרי, זאת על מנת ליצור ערוצי הידברות רבים ככל האפשר שיקהו את זוויות המחלוקת. לסיכום נקודה זו מטעימים </w:t>
      </w:r>
      <w:proofErr w:type="spellStart"/>
      <w:r w:rsidRPr="003B3045">
        <w:rPr>
          <w:rFonts w:ascii="Narkisim" w:eastAsia="Times New Roman" w:hAnsi="Narkisim" w:cs="Narkisim"/>
          <w:color w:val="000000"/>
          <w:sz w:val="24"/>
          <w:szCs w:val="24"/>
          <w:rtl/>
        </w:rPr>
        <w:t>זיסר</w:t>
      </w:r>
      <w:proofErr w:type="spellEnd"/>
      <w:r w:rsidRPr="003B3045">
        <w:rPr>
          <w:rFonts w:ascii="Narkisim" w:eastAsia="Times New Roman" w:hAnsi="Narkisim" w:cs="Narkisim"/>
          <w:color w:val="000000"/>
          <w:sz w:val="24"/>
          <w:szCs w:val="24"/>
          <w:rtl/>
        </w:rPr>
        <w:t xml:space="preserve"> וכהן כי "גם אם הקפאת המצב הקיים אינה אפשרית, הרי התבססותו של הסטטוס קוו כקו מנחה למדיניות ולהסכמים פוליטיים, מעידה על הנטייה הדומיננטית לדמוקרטיה </w:t>
      </w:r>
      <w:proofErr w:type="spellStart"/>
      <w:r w:rsidRPr="003B3045">
        <w:rPr>
          <w:rFonts w:ascii="Narkisim" w:eastAsia="Times New Roman" w:hAnsi="Narkisim" w:cs="Narkisim"/>
          <w:color w:val="000000"/>
          <w:sz w:val="24"/>
          <w:szCs w:val="24"/>
          <w:rtl/>
        </w:rPr>
        <w:t>הסדרית</w:t>
      </w:r>
      <w:proofErr w:type="spellEnd"/>
      <w:r w:rsidRPr="003B3045">
        <w:rPr>
          <w:rFonts w:ascii="Narkisim" w:eastAsia="Times New Roman" w:hAnsi="Narkisim" w:cs="Narkisim"/>
          <w:color w:val="000000"/>
          <w:sz w:val="24"/>
          <w:szCs w:val="24"/>
          <w:rtl/>
        </w:rPr>
        <w:t>".</w:t>
      </w:r>
      <w:r w:rsidR="00FC4632" w:rsidRPr="00970DE8">
        <w:rPr>
          <w:rStyle w:val="a8"/>
          <w:rFonts w:ascii="Narkisim" w:eastAsia="Times New Roman" w:hAnsi="Narkisim" w:cs="Narkisim"/>
          <w:color w:val="000000"/>
          <w:sz w:val="24"/>
          <w:szCs w:val="24"/>
          <w:rtl/>
        </w:rPr>
        <w:footnoteReference w:id="12"/>
      </w:r>
      <w:r w:rsidRPr="003B3045">
        <w:rPr>
          <w:rFonts w:ascii="Narkisim" w:eastAsia="Times New Roman" w:hAnsi="Narkisim" w:cs="Narkisim"/>
          <w:color w:val="000000"/>
          <w:sz w:val="24"/>
          <w:szCs w:val="24"/>
          <w:rtl/>
        </w:rPr>
        <w:t xml:space="preserve"> חרף הניסיונות שעלו במהלך השנים מצד שני הצדדים לכרסם בכל אחת מארבע סוגיות ליבה אלו, הרי שבמבט לאחור ניתן לומר כי רעיון הסטטוס קוו הפך לסוג של מסורת פוליטית מחייבת בכל הממשלות.</w:t>
      </w:r>
    </w:p>
    <w:p w14:paraId="469C1151" w14:textId="77777777" w:rsidR="003B3045" w:rsidRPr="003B3045" w:rsidRDefault="003B3045" w:rsidP="00FC4632">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חשוב לציין כי הגם שהביטוי "סטטוס קוו" משמעו הישארות המצב על כנו, מבהיר דון</w:t>
      </w:r>
      <w:ins w:id="61" w:author="uri" w:date="2019-01-16T14:16:00Z">
        <w:r w:rsidR="00BC45D5">
          <w:rPr>
            <w:rFonts w:ascii="Narkisim" w:eastAsia="Times New Roman" w:hAnsi="Narkisim" w:cs="Narkisim" w:hint="cs"/>
            <w:color w:val="000000"/>
            <w:sz w:val="24"/>
            <w:szCs w:val="24"/>
            <w:rtl/>
          </w:rPr>
          <w:t>-</w:t>
        </w:r>
      </w:ins>
      <w:del w:id="62" w:author="uri" w:date="2019-01-16T14:16:00Z">
        <w:r w:rsidRPr="003B3045" w:rsidDel="00BC45D5">
          <w:rPr>
            <w:rFonts w:ascii="Narkisim" w:eastAsia="Times New Roman" w:hAnsi="Narkisim" w:cs="Narkisim"/>
            <w:color w:val="000000"/>
            <w:sz w:val="24"/>
            <w:szCs w:val="24"/>
            <w:rtl/>
          </w:rPr>
          <w:delText xml:space="preserve"> </w:delText>
        </w:r>
      </w:del>
      <w:r w:rsidRPr="003B3045">
        <w:rPr>
          <w:rFonts w:ascii="Narkisim" w:eastAsia="Times New Roman" w:hAnsi="Narkisim" w:cs="Narkisim"/>
          <w:color w:val="000000"/>
          <w:sz w:val="24"/>
          <w:szCs w:val="24"/>
          <w:rtl/>
        </w:rPr>
        <w:t>יחיא כי זו למעשה אשליה ואפילו מעט הטע</w:t>
      </w:r>
      <w:del w:id="63" w:author="uri" w:date="2019-01-16T14:16:00Z">
        <w:r w:rsidRPr="003B3045" w:rsidDel="00BC45D5">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יה. למעשה מדובר במערכת "גמישה ודינמית המתאימה את עצמה לנסיבות ולתנאים החדשים, אך מאפשרת לצדדים היריבים להתעלם  משינויים שבפועל במצב הקיים."</w:t>
      </w:r>
      <w:r w:rsidR="00FC4632" w:rsidRPr="00970DE8">
        <w:rPr>
          <w:rStyle w:val="a8"/>
          <w:rFonts w:ascii="Narkisim" w:eastAsia="Times New Roman" w:hAnsi="Narkisim" w:cs="Narkisim"/>
          <w:color w:val="000000"/>
          <w:sz w:val="24"/>
          <w:szCs w:val="24"/>
          <w:rtl/>
        </w:rPr>
        <w:footnoteReference w:id="13"/>
      </w:r>
      <w:r w:rsidRPr="003B3045">
        <w:rPr>
          <w:rFonts w:ascii="Narkisim" w:eastAsia="Times New Roman" w:hAnsi="Narkisim" w:cs="Narkisim"/>
          <w:color w:val="000000"/>
          <w:sz w:val="24"/>
          <w:szCs w:val="24"/>
          <w:rtl/>
        </w:rPr>
        <w:t xml:space="preserve"> רעיון "ההתעלמות" (או ה</w:t>
      </w:r>
      <w:ins w:id="64" w:author="uri" w:date="2019-01-16T14:16: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עלם העין), הוא אולי מנגנון ההפעלה שעל בסיסו תתאפשר היתכנותו של הסטטוס קוו.</w:t>
      </w:r>
    </w:p>
    <w:p w14:paraId="6C5132B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טענתנו, כאמור, היא שכחבר כנסת וכשר ביקש אורבך לחזור לרציונל של הסטטוס קוו, כפי שהתקבע בימיה הראשונים של המדינה. רצון זה נעשה, כאמור בדרך </w:t>
      </w:r>
      <w:proofErr w:type="spellStart"/>
      <w:r w:rsidRPr="003B3045">
        <w:rPr>
          <w:rFonts w:ascii="Narkisim" w:eastAsia="Times New Roman" w:hAnsi="Narkisim" w:cs="Narkisim"/>
          <w:color w:val="000000"/>
          <w:sz w:val="24"/>
          <w:szCs w:val="24"/>
          <w:rtl/>
        </w:rPr>
        <w:t>ההגחכה</w:t>
      </w:r>
      <w:proofErr w:type="spellEnd"/>
      <w:r w:rsidRPr="003B3045">
        <w:rPr>
          <w:rFonts w:ascii="Narkisim" w:eastAsia="Times New Roman" w:hAnsi="Narkisim" w:cs="Narkisim"/>
          <w:color w:val="000000"/>
          <w:sz w:val="24"/>
          <w:szCs w:val="24"/>
          <w:rtl/>
        </w:rPr>
        <w:t xml:space="preserve"> ומתוך הכרה בחשיבותו על מנת לשמר את היציבות החברתית והפוליטית העלולה להתערער כתוצאה מצעדים חד צדדיים.</w:t>
      </w:r>
      <w:r w:rsidR="00485278" w:rsidRPr="00970DE8">
        <w:rPr>
          <w:rStyle w:val="a8"/>
          <w:rFonts w:ascii="Narkisim" w:eastAsia="Times New Roman" w:hAnsi="Narkisim" w:cs="Narkisim"/>
          <w:sz w:val="24"/>
          <w:szCs w:val="24"/>
          <w:rtl/>
        </w:rPr>
        <w:footnoteReference w:id="14"/>
      </w:r>
    </w:p>
    <w:p w14:paraId="021415C4" w14:textId="77777777" w:rsidR="003B3045" w:rsidRPr="003B3045" w:rsidRDefault="003B3045" w:rsidP="00F528D8">
      <w:pPr>
        <w:bidi w:val="0"/>
        <w:spacing w:after="0" w:line="360" w:lineRule="auto"/>
        <w:rPr>
          <w:rFonts w:ascii="Narkisim" w:eastAsia="Times New Roman" w:hAnsi="Narkisim" w:cs="Narkisim"/>
          <w:sz w:val="24"/>
          <w:szCs w:val="24"/>
          <w:rtl/>
        </w:rPr>
      </w:pPr>
    </w:p>
    <w:p w14:paraId="5793ADFC" w14:textId="77777777" w:rsidR="00BC45D5" w:rsidRDefault="00BC45D5" w:rsidP="00F528D8">
      <w:pPr>
        <w:spacing w:after="0" w:line="360" w:lineRule="auto"/>
        <w:jc w:val="both"/>
        <w:rPr>
          <w:ins w:id="65" w:author="uri" w:date="2019-01-16T14:16:00Z"/>
          <w:rFonts w:ascii="Narkisim" w:eastAsia="Times New Roman" w:hAnsi="Narkisim" w:cs="Narkisim"/>
          <w:b/>
          <w:bCs/>
          <w:color w:val="000000"/>
          <w:sz w:val="24"/>
          <w:szCs w:val="24"/>
          <w:shd w:val="clear" w:color="auto" w:fill="CCCCCC"/>
          <w:rtl/>
        </w:rPr>
      </w:pPr>
    </w:p>
    <w:p w14:paraId="578675B6" w14:textId="77777777" w:rsidR="003B3045" w:rsidRPr="003B3045" w:rsidRDefault="003B3045" w:rsidP="00F528D8">
      <w:pPr>
        <w:spacing w:after="0" w:line="360" w:lineRule="auto"/>
        <w:jc w:val="both"/>
        <w:rPr>
          <w:rFonts w:ascii="Narkisim" w:eastAsia="Times New Roman" w:hAnsi="Narkisim" w:cs="Narkisim"/>
          <w:sz w:val="24"/>
          <w:szCs w:val="24"/>
        </w:rPr>
      </w:pPr>
      <w:r w:rsidRPr="003B3045">
        <w:rPr>
          <w:rFonts w:ascii="Narkisim" w:eastAsia="Times New Roman" w:hAnsi="Narkisim" w:cs="Narkisim"/>
          <w:b/>
          <w:bCs/>
          <w:color w:val="000000"/>
          <w:sz w:val="24"/>
          <w:szCs w:val="24"/>
          <w:shd w:val="clear" w:color="auto" w:fill="CCCCCC"/>
          <w:rtl/>
        </w:rPr>
        <w:lastRenderedPageBreak/>
        <w:t>תיאוריה של ההומור</w:t>
      </w:r>
      <w:r w:rsidR="00B86467">
        <w:rPr>
          <w:rFonts w:ascii="Narkisim" w:eastAsia="Times New Roman" w:hAnsi="Narkisim" w:cs="Narkisim" w:hint="cs"/>
          <w:b/>
          <w:bCs/>
          <w:color w:val="000000"/>
          <w:sz w:val="24"/>
          <w:szCs w:val="24"/>
          <w:shd w:val="clear" w:color="auto" w:fill="CCCCCC"/>
          <w:rtl/>
        </w:rPr>
        <w:t xml:space="preserve"> </w:t>
      </w:r>
      <w:r w:rsidRPr="003B3045">
        <w:rPr>
          <w:rFonts w:ascii="Narkisim" w:eastAsia="Times New Roman" w:hAnsi="Narkisim" w:cs="Narkisim"/>
          <w:b/>
          <w:bCs/>
          <w:color w:val="000000"/>
          <w:sz w:val="24"/>
          <w:szCs w:val="24"/>
          <w:shd w:val="clear" w:color="auto" w:fill="CCCCCC"/>
          <w:rtl/>
        </w:rPr>
        <w:t>- סיכום קצר, כלי עבודה וניתוח</w:t>
      </w:r>
    </w:p>
    <w:p w14:paraId="5C5EBDCD" w14:textId="77777777" w:rsidR="003B3045" w:rsidRPr="003B3045" w:rsidRDefault="003B3045" w:rsidP="00FC4632">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את הקריאה הפוליטית בדבריו של אורבך ילווה ניתוח ספרותי העומד על מרכיבי ההומור </w:t>
      </w:r>
      <w:del w:id="66" w:author="uri" w:date="2019-01-16T14:17:00Z">
        <w:r w:rsidRPr="003B3045" w:rsidDel="00BC45D5">
          <w:rPr>
            <w:rFonts w:ascii="Narkisim" w:eastAsia="Times New Roman" w:hAnsi="Narkisim" w:cs="Narkisim"/>
            <w:color w:val="000000"/>
            <w:sz w:val="24"/>
            <w:szCs w:val="24"/>
            <w:rtl/>
          </w:rPr>
          <w:delText xml:space="preserve">אותם </w:delText>
        </w:r>
      </w:del>
      <w:ins w:id="67" w:author="uri" w:date="2019-01-16T14:17:00Z">
        <w:r w:rsidR="00BC45D5">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הפעיל בדבריו. ההומור היה סימן ההיכר המובהק של אורבך, לצד השכל הישר והאיתן.</w:t>
      </w:r>
      <w:r w:rsidR="00FC4632" w:rsidRPr="00970DE8">
        <w:rPr>
          <w:rStyle w:val="a8"/>
          <w:rFonts w:ascii="Narkisim" w:eastAsia="Times New Roman" w:hAnsi="Narkisim" w:cs="Narkisim"/>
          <w:color w:val="000000"/>
          <w:sz w:val="24"/>
          <w:szCs w:val="24"/>
          <w:rtl/>
        </w:rPr>
        <w:footnoteReference w:id="15"/>
      </w:r>
      <w:r w:rsidRPr="003B3045">
        <w:rPr>
          <w:rFonts w:ascii="Narkisim" w:eastAsia="Times New Roman" w:hAnsi="Narkisim" w:cs="Narkisim"/>
          <w:color w:val="000000"/>
          <w:sz w:val="24"/>
          <w:szCs w:val="24"/>
          <w:rtl/>
        </w:rPr>
        <w:t xml:space="preserve"> </w:t>
      </w:r>
      <w:proofErr w:type="spellStart"/>
      <w:r w:rsidRPr="003B3045">
        <w:rPr>
          <w:rFonts w:ascii="Narkisim" w:eastAsia="Times New Roman" w:hAnsi="Narkisim" w:cs="Narkisim"/>
          <w:color w:val="000000"/>
          <w:sz w:val="24"/>
          <w:szCs w:val="24"/>
          <w:rtl/>
        </w:rPr>
        <w:t>הנסיול</w:t>
      </w:r>
      <w:proofErr w:type="spellEnd"/>
      <w:r w:rsidRPr="003B3045">
        <w:rPr>
          <w:rFonts w:ascii="Narkisim" w:eastAsia="Times New Roman" w:hAnsi="Narkisim" w:cs="Narkisim"/>
          <w:color w:val="000000"/>
          <w:sz w:val="24"/>
          <w:szCs w:val="24"/>
          <w:rtl/>
        </w:rPr>
        <w:t xml:space="preserve"> ב</w:t>
      </w:r>
      <w:ins w:id="69" w:author="uri" w:date="2019-01-16T14:17: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רר את מהותו של ההומור, כוחו ומנגנוני פעילותו, ימיו כימי החשיבה </w:t>
      </w:r>
      <w:del w:id="70" w:author="uri" w:date="2019-01-16T14:18:00Z">
        <w:r w:rsidRPr="003B3045" w:rsidDel="00BC45D5">
          <w:rPr>
            <w:rFonts w:ascii="Narkisim" w:eastAsia="Times New Roman" w:hAnsi="Narkisim" w:cs="Narkisim"/>
            <w:color w:val="000000"/>
            <w:sz w:val="24"/>
            <w:szCs w:val="24"/>
            <w:rtl/>
          </w:rPr>
          <w:delText> </w:delText>
        </w:r>
      </w:del>
      <w:r w:rsidRPr="003B3045">
        <w:rPr>
          <w:rFonts w:ascii="Narkisim" w:eastAsia="Times New Roman" w:hAnsi="Narkisim" w:cs="Narkisim"/>
          <w:color w:val="000000"/>
          <w:sz w:val="24"/>
          <w:szCs w:val="24"/>
          <w:rtl/>
        </w:rPr>
        <w:t>האנושית על הדיבור, מאז ימי יוון העתיקה</w:t>
      </w:r>
      <w:ins w:id="71" w:author="uri" w:date="2019-01-16T14:18:00Z">
        <w:r w:rsidR="00BC45D5">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ואינו חדל עד ימינו. בדברינו נזדקק בעיקר לשלוש תיאוריות העל </w:t>
      </w:r>
      <w:del w:id="72" w:author="uri" w:date="2019-01-16T14:18:00Z">
        <w:r w:rsidRPr="003B3045" w:rsidDel="00BC45D5">
          <w:rPr>
            <w:rFonts w:ascii="Narkisim" w:eastAsia="Times New Roman" w:hAnsi="Narkisim" w:cs="Narkisim"/>
            <w:color w:val="000000"/>
            <w:sz w:val="24"/>
            <w:szCs w:val="24"/>
            <w:rtl/>
          </w:rPr>
          <w:delText xml:space="preserve">אותן </w:delText>
        </w:r>
      </w:del>
      <w:ins w:id="73" w:author="uri" w:date="2019-01-16T14:18:00Z">
        <w:r w:rsidR="00BC45D5">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ניתן לאפיין בתחום חקר ההומור: </w:t>
      </w:r>
      <w:del w:id="74" w:author="uri" w:date="2019-01-16T14:18:00Z">
        <w:r w:rsidRPr="003B3045" w:rsidDel="00BC45D5">
          <w:rPr>
            <w:rFonts w:ascii="Narkisim" w:eastAsia="Times New Roman" w:hAnsi="Narkisim" w:cs="Narkisim"/>
            <w:color w:val="000000"/>
            <w:sz w:val="24"/>
            <w:szCs w:val="24"/>
            <w:rtl/>
          </w:rPr>
          <w:delText xml:space="preserve"> </w:delText>
        </w:r>
      </w:del>
      <w:r w:rsidRPr="003B3045">
        <w:rPr>
          <w:rFonts w:ascii="Narkisim" w:eastAsia="Times New Roman" w:hAnsi="Narkisim" w:cs="Narkisim"/>
          <w:color w:val="000000"/>
          <w:sz w:val="24"/>
          <w:szCs w:val="24"/>
          <w:rtl/>
        </w:rPr>
        <w:t>העליונות, ההרפיה, אי-ההלימה</w:t>
      </w:r>
      <w:r w:rsidR="00FC4632" w:rsidRPr="00970DE8">
        <w:rPr>
          <w:rFonts w:ascii="Narkisim" w:eastAsia="Times New Roman" w:hAnsi="Narkisim" w:cs="Narkisim"/>
          <w:color w:val="000000"/>
          <w:sz w:val="24"/>
          <w:szCs w:val="24"/>
          <w:rtl/>
        </w:rPr>
        <w:t>.</w:t>
      </w:r>
      <w:r w:rsidR="00FC4632" w:rsidRPr="00970DE8">
        <w:rPr>
          <w:rStyle w:val="a8"/>
          <w:rFonts w:ascii="Narkisim" w:eastAsia="Times New Roman" w:hAnsi="Narkisim" w:cs="Narkisim"/>
          <w:color w:val="000000"/>
          <w:sz w:val="24"/>
          <w:szCs w:val="24"/>
          <w:rtl/>
        </w:rPr>
        <w:footnoteReference w:id="16"/>
      </w:r>
    </w:p>
    <w:p w14:paraId="39A456E3"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תיאורי</w:t>
      </w:r>
      <w:ins w:id="77" w:author="uri" w:date="2019-01-16T14:18: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ת העליונות, הקדומה שבין הנ</w:t>
      </w:r>
      <w:ins w:id="78" w:author="uri" w:date="2019-01-16T14:18: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סיונות להסביר את אופן פעולתו של ההומור, גורסת כי בני האדם נוטים לצחוק על מגרעותיהם של חסרי הכ</w:t>
      </w:r>
      <w:ins w:id="79" w:author="uri" w:date="2019-01-16T14:18:00Z">
        <w:r w:rsidR="00BC45D5">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ח, כניסוחו של אפלטון ב"מדינה"</w:t>
      </w:r>
      <w:ins w:id="80" w:author="uri" w:date="2019-01-16T14:19:00Z">
        <w:r w:rsidR="00BC45D5">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או על בעלי מום מוסרי או פיזי שאינו גורם כאב, כניסוחו של אריסטו ב"פואטיקה". ה</w:t>
      </w:r>
      <w:ins w:id="81" w:author="uri" w:date="2019-01-16T14:19: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עדר הכאב הכרחי, לדברי אריסטו, שכן אם יהיה כאב תופעל הזדהות הקוראים או הצופים עם י</w:t>
      </w:r>
      <w:ins w:id="82" w:author="uri" w:date="2019-01-16T14:17: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סורי מושא ההומור, ואז לא יצחקו. הובס פיתח שתי תפיסות אלה לכדי "תיאוריית העליונות" של הצוחק, בהסיטו את מוקד הצחוק מגורלו של המושא אל עיניו של המתבונן. הצוחק נהנה מיתרונו היחסי באשר למושא הבדיחה, ולכן </w:t>
      </w:r>
      <w:ins w:id="83" w:author="uri" w:date="2019-01-16T14:19:00Z">
        <w:r w:rsidR="00BC45D5">
          <w:rPr>
            <w:rFonts w:ascii="Narkisim" w:eastAsia="Times New Roman" w:hAnsi="Narkisim" w:cs="Narkisim" w:hint="cs"/>
            <w:color w:val="000000"/>
            <w:sz w:val="24"/>
            <w:szCs w:val="24"/>
            <w:rtl/>
          </w:rPr>
          <w:t xml:space="preserve">הוא </w:t>
        </w:r>
      </w:ins>
      <w:r w:rsidRPr="003B3045">
        <w:rPr>
          <w:rFonts w:ascii="Narkisim" w:eastAsia="Times New Roman" w:hAnsi="Narkisim" w:cs="Narkisim"/>
          <w:color w:val="000000"/>
          <w:sz w:val="24"/>
          <w:szCs w:val="24"/>
          <w:rtl/>
        </w:rPr>
        <w:t>צוחק. בהרחבה מסוי</w:t>
      </w:r>
      <w:del w:id="84" w:author="uri" w:date="2019-01-16T14:20:00Z">
        <w:r w:rsidRPr="003B3045" w:rsidDel="00BC45D5">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מת אפשר לומר שההומור החברתי-עדתי אינו אלא פיתוח של כיוון זה, </w:t>
      </w:r>
      <w:ins w:id="85" w:author="uri" w:date="2019-01-16T14:20:00Z">
        <w:r w:rsidR="00BC45D5">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לפיו נהנה הצוחק מעליונותו המשורטטת באמצעות הסיפור המשפיל, המקטלג, המסופר על קבוצת "האחרים".</w:t>
      </w:r>
      <w:r w:rsidR="00847672" w:rsidRPr="00970DE8">
        <w:rPr>
          <w:rStyle w:val="a8"/>
          <w:rFonts w:ascii="Narkisim" w:eastAsia="Times New Roman" w:hAnsi="Narkisim" w:cs="Narkisim"/>
          <w:color w:val="000000"/>
          <w:sz w:val="24"/>
          <w:szCs w:val="24"/>
          <w:rtl/>
        </w:rPr>
        <w:footnoteReference w:id="17"/>
      </w:r>
      <w:r w:rsidRPr="003B3045">
        <w:rPr>
          <w:rFonts w:ascii="Narkisim" w:eastAsia="Times New Roman" w:hAnsi="Narkisim" w:cs="Narkisim"/>
          <w:color w:val="000000"/>
          <w:sz w:val="24"/>
          <w:szCs w:val="24"/>
          <w:rtl/>
        </w:rPr>
        <w:t xml:space="preserve">  </w:t>
      </w:r>
      <w:r w:rsidRPr="00970DE8">
        <w:rPr>
          <w:rFonts w:ascii="Narkisim" w:eastAsia="Times New Roman" w:hAnsi="Narkisim" w:cs="Narkisim"/>
          <w:color w:val="000000"/>
          <w:sz w:val="24"/>
          <w:szCs w:val="24"/>
          <w:rtl/>
        </w:rPr>
        <w:tab/>
      </w:r>
    </w:p>
    <w:p w14:paraId="70A60E2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קבוצת התיאוריות השני</w:t>
      </w:r>
      <w:ins w:id="86" w:author="uri" w:date="2019-01-16T14:20:00Z">
        <w:r w:rsidR="00BC45D5">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ה, "תיאוריית ההרפיה", ממקדת את ההסבר לתופעת ההומור בתחושת הפגת המתח והחרדות, כפרט או כחברה. פרויד פיתח גישה זו לכדי תיאוריה מקיפה במאמרו "ההומור",</w:t>
      </w:r>
      <w:r w:rsidR="00847672" w:rsidRPr="00970DE8">
        <w:rPr>
          <w:rStyle w:val="a8"/>
          <w:rFonts w:ascii="Narkisim" w:eastAsia="Times New Roman" w:hAnsi="Narkisim" w:cs="Narkisim"/>
          <w:color w:val="000000"/>
          <w:sz w:val="24"/>
          <w:szCs w:val="24"/>
          <w:rtl/>
        </w:rPr>
        <w:footnoteReference w:id="18"/>
      </w:r>
      <w:r w:rsidRPr="003B3045">
        <w:rPr>
          <w:rFonts w:ascii="Narkisim" w:eastAsia="Times New Roman" w:hAnsi="Narkisim" w:cs="Narkisim"/>
          <w:color w:val="000000"/>
          <w:sz w:val="24"/>
          <w:szCs w:val="24"/>
          <w:rtl/>
        </w:rPr>
        <w:t xml:space="preserve"> </w:t>
      </w:r>
      <w:ins w:id="87" w:author="uri" w:date="2019-01-16T14:20:00Z">
        <w:r w:rsidR="00BC45D5">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על פיה ההומור אינו אלא דרך פומבית וקבילה לביטוי אגרסיות מיניות וחרדות. ההומור מאפשר לבטא רגשות בלתי קבילים חברתית אלה בדרך מקובלת, והאנרגיה העודפת מתפרקת בדרך של צחוק. </w:t>
      </w:r>
    </w:p>
    <w:p w14:paraId="2D79667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קבוצת התיאוריות השלישית, "אי ההלימה", מתמקדת לא במתבונן או בחברה אלא בטקסט ההומוריסטי עצמו ומצביעה על מרכיב יסוד ספרותי </w:t>
      </w:r>
      <w:del w:id="88" w:author="uri" w:date="2019-01-16T14:21:00Z">
        <w:r w:rsidRPr="003B3045" w:rsidDel="00BC45D5">
          <w:rPr>
            <w:rFonts w:ascii="Narkisim" w:eastAsia="Times New Roman" w:hAnsi="Narkisim" w:cs="Narkisim"/>
            <w:color w:val="000000"/>
            <w:sz w:val="24"/>
            <w:szCs w:val="24"/>
            <w:rtl/>
          </w:rPr>
          <w:delText xml:space="preserve">המפגיש </w:delText>
        </w:r>
      </w:del>
      <w:ins w:id="89" w:author="uri" w:date="2019-01-16T14:21:00Z">
        <w:r w:rsidR="00BC45D5" w:rsidRPr="003B3045">
          <w:rPr>
            <w:rFonts w:ascii="Narkisim" w:eastAsia="Times New Roman" w:hAnsi="Narkisim" w:cs="Narkisim"/>
            <w:color w:val="000000"/>
            <w:sz w:val="24"/>
            <w:szCs w:val="24"/>
            <w:rtl/>
          </w:rPr>
          <w:t>ה</w:t>
        </w:r>
        <w:r w:rsidR="00BC45D5">
          <w:rPr>
            <w:rFonts w:ascii="Narkisim" w:eastAsia="Times New Roman" w:hAnsi="Narkisim" w:cs="Narkisim" w:hint="cs"/>
            <w:color w:val="000000"/>
            <w:sz w:val="24"/>
            <w:szCs w:val="24"/>
            <w:rtl/>
          </w:rPr>
          <w:t>יוצר</w:t>
        </w:r>
        <w:r w:rsidR="00BC45D5" w:rsidRPr="003B3045">
          <w:rPr>
            <w:rFonts w:ascii="Narkisim" w:eastAsia="Times New Roman" w:hAnsi="Narkisim" w:cs="Narkisim"/>
            <w:color w:val="000000"/>
            <w:sz w:val="24"/>
            <w:szCs w:val="24"/>
            <w:rtl/>
          </w:rPr>
          <w:t xml:space="preserve"> </w:t>
        </w:r>
      </w:ins>
      <w:r w:rsidRPr="003B3045">
        <w:rPr>
          <w:rFonts w:ascii="Narkisim" w:eastAsia="Times New Roman" w:hAnsi="Narkisim" w:cs="Narkisim"/>
          <w:color w:val="000000"/>
          <w:sz w:val="24"/>
          <w:szCs w:val="24"/>
          <w:rtl/>
        </w:rPr>
        <w:t>מפגש מפתיע בין מישורים שונים. קאנט, מניח יסודותיה של גישה זו, טען כי הצחוק הוא ביטוי למתח הנ</w:t>
      </w:r>
      <w:del w:id="90" w:author="uri" w:date="2019-01-16T14:21:00Z">
        <w:r w:rsidRPr="003B3045" w:rsidDel="00BC45D5">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פרק בעת שציפייה מתוחה מתפוגגת. מפגש המישורים יכול לבוא לידי ביטוי בפן הפיזי, החזותי או המילולי. דומה שתיאוריה זו רלוונטית במיוחד לסו</w:t>
      </w:r>
      <w:r w:rsidR="005E13E5" w:rsidRPr="00970DE8">
        <w:rPr>
          <w:rFonts w:ascii="Narkisim" w:eastAsia="Times New Roman" w:hAnsi="Narkisim" w:cs="Narkisim"/>
          <w:color w:val="000000"/>
          <w:sz w:val="24"/>
          <w:szCs w:val="24"/>
          <w:rtl/>
        </w:rPr>
        <w:t xml:space="preserve">ד ההומור </w:t>
      </w:r>
      <w:del w:id="91" w:author="uri" w:date="2019-01-16T14:21:00Z">
        <w:r w:rsidR="005E13E5" w:rsidRPr="00970DE8" w:rsidDel="00BC45D5">
          <w:rPr>
            <w:rFonts w:ascii="Narkisim" w:eastAsia="Times New Roman" w:hAnsi="Narkisim" w:cs="Narkisim"/>
            <w:color w:val="000000"/>
            <w:sz w:val="24"/>
            <w:szCs w:val="24"/>
            <w:rtl/>
          </w:rPr>
          <w:delText xml:space="preserve">אותו </w:delText>
        </w:r>
      </w:del>
      <w:ins w:id="92" w:author="uri" w:date="2019-01-16T14:21:00Z">
        <w:r w:rsidR="00BC45D5">
          <w:rPr>
            <w:rFonts w:ascii="Narkisim" w:eastAsia="Times New Roman" w:hAnsi="Narkisim" w:cs="Narkisim" w:hint="cs"/>
            <w:color w:val="000000"/>
            <w:sz w:val="24"/>
            <w:szCs w:val="24"/>
            <w:rtl/>
          </w:rPr>
          <w:t>ש</w:t>
        </w:r>
      </w:ins>
      <w:r w:rsidR="005E13E5" w:rsidRPr="00970DE8">
        <w:rPr>
          <w:rFonts w:ascii="Narkisim" w:eastAsia="Times New Roman" w:hAnsi="Narkisim" w:cs="Narkisim"/>
          <w:color w:val="000000"/>
          <w:sz w:val="24"/>
          <w:szCs w:val="24"/>
          <w:rtl/>
        </w:rPr>
        <w:t>נהג אורבך להפעיל.</w:t>
      </w:r>
      <w:r w:rsidR="005E13E5" w:rsidRPr="00970DE8">
        <w:rPr>
          <w:rStyle w:val="a8"/>
          <w:rFonts w:ascii="Narkisim" w:eastAsia="Times New Roman" w:hAnsi="Narkisim" w:cs="Narkisim"/>
          <w:color w:val="000000"/>
          <w:sz w:val="24"/>
          <w:szCs w:val="24"/>
          <w:rtl/>
        </w:rPr>
        <w:footnoteReference w:id="19"/>
      </w:r>
      <w:r w:rsidRPr="003B3045">
        <w:rPr>
          <w:rFonts w:ascii="Narkisim" w:eastAsia="Times New Roman" w:hAnsi="Narkisim" w:cs="Narkisim"/>
          <w:color w:val="000000"/>
          <w:sz w:val="24"/>
          <w:szCs w:val="24"/>
          <w:rtl/>
        </w:rPr>
        <w:t> </w:t>
      </w:r>
    </w:p>
    <w:p w14:paraId="255C2EDC" w14:textId="77777777" w:rsidR="003B3045" w:rsidRPr="003B3045" w:rsidRDefault="003B3045" w:rsidP="005E13E5">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את הצחוק המתעורר כתוצאה מאי הלימה בין המישורים ניתן להסביר במספר אופנים. אנרי ברגסון בספרו "הצחוק" מתאר את המצחיק כמפגש בין המכני לאנושי.</w:t>
      </w:r>
      <w:r w:rsidR="005E13E5" w:rsidRPr="00970DE8">
        <w:rPr>
          <w:rStyle w:val="a8"/>
          <w:rFonts w:ascii="Narkisim" w:eastAsia="Times New Roman" w:hAnsi="Narkisim" w:cs="Narkisim"/>
          <w:color w:val="000000"/>
          <w:sz w:val="24"/>
          <w:szCs w:val="24"/>
          <w:rtl/>
        </w:rPr>
        <w:footnoteReference w:id="20"/>
      </w:r>
      <w:r w:rsidRPr="003B3045">
        <w:rPr>
          <w:rFonts w:ascii="Narkisim" w:eastAsia="Times New Roman" w:hAnsi="Narkisim" w:cs="Narkisim"/>
          <w:color w:val="000000"/>
          <w:sz w:val="24"/>
          <w:szCs w:val="24"/>
          <w:rtl/>
        </w:rPr>
        <w:t xml:space="preserve"> מושא הבדיחה הוא מי שנכשל בגילוי כשרון אנושי בסיסי ולכן החליק על קליפת בננה, או מי שהתנהגותו </w:t>
      </w:r>
      <w:del w:id="93" w:author="uri" w:date="2019-01-16T14:22:00Z">
        <w:r w:rsidRPr="003B3045" w:rsidDel="00BC45D5">
          <w:rPr>
            <w:rFonts w:ascii="Narkisim" w:eastAsia="Times New Roman" w:hAnsi="Narkisim" w:cs="Narkisim"/>
            <w:color w:val="000000"/>
            <w:sz w:val="24"/>
            <w:szCs w:val="24"/>
            <w:rtl/>
          </w:rPr>
          <w:delText xml:space="preserve">מהווה </w:delText>
        </w:r>
      </w:del>
      <w:del w:id="94" w:author="uri" w:date="2019-01-16T14:21:00Z">
        <w:r w:rsidRPr="003B3045" w:rsidDel="00BC45D5">
          <w:rPr>
            <w:rFonts w:ascii="Narkisim" w:eastAsia="Times New Roman" w:hAnsi="Narkisim" w:cs="Narkisim"/>
            <w:color w:val="000000"/>
            <w:sz w:val="24"/>
            <w:szCs w:val="24"/>
            <w:rtl/>
          </w:rPr>
          <w:delText> </w:delText>
        </w:r>
      </w:del>
      <w:del w:id="95" w:author="uri" w:date="2019-01-16T14:22:00Z">
        <w:r w:rsidRPr="003B3045" w:rsidDel="00BC45D5">
          <w:rPr>
            <w:rFonts w:ascii="Narkisim" w:eastAsia="Times New Roman" w:hAnsi="Narkisim" w:cs="Narkisim"/>
            <w:color w:val="000000"/>
            <w:sz w:val="24"/>
            <w:szCs w:val="24"/>
            <w:rtl/>
          </w:rPr>
          <w:delText>התנהגות</w:delText>
        </w:r>
      </w:del>
      <w:ins w:id="96" w:author="uri" w:date="2019-01-16T14:22:00Z">
        <w:r w:rsidR="00BC45D5">
          <w:rPr>
            <w:rFonts w:ascii="Narkisim" w:eastAsia="Times New Roman" w:hAnsi="Narkisim" w:cs="Narkisim" w:hint="cs"/>
            <w:color w:val="000000"/>
            <w:sz w:val="24"/>
            <w:szCs w:val="24"/>
            <w:rtl/>
          </w:rPr>
          <w:t>היא</w:t>
        </w:r>
      </w:ins>
      <w:r w:rsidRPr="003B3045">
        <w:rPr>
          <w:rFonts w:ascii="Narkisim" w:eastAsia="Times New Roman" w:hAnsi="Narkisim" w:cs="Narkisim"/>
          <w:color w:val="000000"/>
          <w:sz w:val="24"/>
          <w:szCs w:val="24"/>
          <w:rtl/>
        </w:rPr>
        <w:t xml:space="preserve"> מכ</w:t>
      </w:r>
      <w:del w:id="97" w:author="uri" w:date="2019-01-16T14:22:00Z">
        <w:r w:rsidRPr="003B3045" w:rsidDel="00BC45D5">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נית מ</w:t>
      </w:r>
      <w:del w:id="98" w:author="uri" w:date="2019-01-16T14:22:00Z">
        <w:r w:rsidRPr="003B3045" w:rsidDel="00BC45D5">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די, כגון מי שחוזר חזרה מרובה על אותו הביטוי. גילוי נוסף לאותה דינ</w:t>
      </w:r>
      <w:del w:id="99" w:author="uri" w:date="2019-01-16T14:22:00Z">
        <w:r w:rsidRPr="003B3045" w:rsidDel="00BC45D5">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 xml:space="preserve">מיקה יכול להיות רגע שאמור היה להיות נשגב אולם דווקא בו נחווית השתלטות הגוף על הנפש, קריין פורמלי הטועה בדבריו, או אדם הדבק בפורמלי תוך זניחת המהותי. </w:t>
      </w:r>
    </w:p>
    <w:p w14:paraId="5C7E62AC"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ויקטור רסקין, לעומתו</w:t>
      </w:r>
      <w:ins w:id="100" w:author="uri" w:date="2019-01-16T14:23:00Z">
        <w:r w:rsidR="00BC45D5">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הביא עמו תובנות מעולם הבלשנות, וטען שההומור הוא רגע של התנגשות בין הקשרי התנהגות ושפה כוללים</w:t>
      </w:r>
      <w:ins w:id="101" w:author="uri" w:date="2019-01-16T14:23:00Z">
        <w:r w:rsidR="00BC45D5">
          <w:rPr>
            <w:rFonts w:ascii="Narkisim" w:eastAsia="Times New Roman" w:hAnsi="Narkisim" w:cs="Narkisim" w:hint="cs"/>
            <w:color w:val="000000"/>
            <w:sz w:val="24"/>
            <w:szCs w:val="24"/>
            <w:rtl/>
          </w:rPr>
          <w:t>, ש</w:t>
        </w:r>
      </w:ins>
      <w:r w:rsidRPr="003B3045">
        <w:rPr>
          <w:rFonts w:ascii="Narkisim" w:eastAsia="Times New Roman" w:hAnsi="Narkisim" w:cs="Narkisim"/>
          <w:color w:val="000000"/>
          <w:sz w:val="24"/>
          <w:szCs w:val="24"/>
          <w:rtl/>
        </w:rPr>
        <w:t>אותם הוא מכנה "תסריטים". ההומוריסטי לטענתו בנוי מ(לפחות)</w:t>
      </w:r>
      <w:ins w:id="102" w:author="uri" w:date="2019-01-16T14:23:00Z">
        <w:r w:rsidR="00BC45D5">
          <w:rPr>
            <w:rFonts w:ascii="Narkisim" w:eastAsia="Times New Roman" w:hAnsi="Narkisim" w:cs="Narkisim" w:hint="cs"/>
            <w:color w:val="000000"/>
            <w:sz w:val="24"/>
            <w:szCs w:val="24"/>
            <w:rtl/>
          </w:rPr>
          <w:t xml:space="preserve"> </w:t>
        </w:r>
      </w:ins>
      <w:r w:rsidRPr="003B3045">
        <w:rPr>
          <w:rFonts w:ascii="Narkisim" w:eastAsia="Times New Roman" w:hAnsi="Narkisim" w:cs="Narkisim"/>
          <w:color w:val="000000"/>
          <w:sz w:val="24"/>
          <w:szCs w:val="24"/>
          <w:rtl/>
        </w:rPr>
        <w:t>שני תסריטים חופפים המקיימים ביניהם קשר של ניגוד ומתקיימים במקביל באותה הסיטואציה עד לרגע שבו התסריט הסמוי נחשף לאחור.</w:t>
      </w:r>
      <w:r w:rsidR="005E13E5" w:rsidRPr="00970DE8">
        <w:rPr>
          <w:rStyle w:val="a8"/>
          <w:rFonts w:ascii="Narkisim" w:eastAsia="Times New Roman" w:hAnsi="Narkisim" w:cs="Narkisim"/>
          <w:color w:val="000000"/>
          <w:sz w:val="24"/>
          <w:szCs w:val="24"/>
          <w:rtl/>
        </w:rPr>
        <w:footnoteReference w:id="21"/>
      </w:r>
      <w:r w:rsidRPr="003B3045">
        <w:rPr>
          <w:rFonts w:ascii="Narkisim" w:eastAsia="Times New Roman" w:hAnsi="Narkisim" w:cs="Narkisim"/>
          <w:color w:val="000000"/>
          <w:sz w:val="24"/>
          <w:szCs w:val="24"/>
          <w:rtl/>
        </w:rPr>
        <w:t xml:space="preserve"> </w:t>
      </w:r>
    </w:p>
    <w:p w14:paraId="779C3586"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ג'רי </w:t>
      </w:r>
      <w:proofErr w:type="spellStart"/>
      <w:r w:rsidRPr="003B3045">
        <w:rPr>
          <w:rFonts w:ascii="Narkisim" w:eastAsia="Times New Roman" w:hAnsi="Narkisim" w:cs="Narkisim"/>
          <w:color w:val="000000"/>
          <w:sz w:val="24"/>
          <w:szCs w:val="24"/>
          <w:rtl/>
        </w:rPr>
        <w:t>פלמר</w:t>
      </w:r>
      <w:proofErr w:type="spellEnd"/>
      <w:r w:rsidRPr="003B3045">
        <w:rPr>
          <w:rFonts w:ascii="Narkisim" w:eastAsia="Times New Roman" w:hAnsi="Narkisim" w:cs="Narkisim"/>
          <w:color w:val="000000"/>
          <w:sz w:val="24"/>
          <w:szCs w:val="24"/>
          <w:rtl/>
        </w:rPr>
        <w:t xml:space="preserve"> מחיל את ניתוחו של רסקין על תחומי הומור שמעבר למילולי. שני המישורים המתנגשים בטקסט ההומוריסטי, טוען </w:t>
      </w:r>
      <w:proofErr w:type="spellStart"/>
      <w:r w:rsidRPr="003B3045">
        <w:rPr>
          <w:rFonts w:ascii="Narkisim" w:eastAsia="Times New Roman" w:hAnsi="Narkisim" w:cs="Narkisim"/>
          <w:color w:val="000000"/>
          <w:sz w:val="24"/>
          <w:szCs w:val="24"/>
          <w:rtl/>
        </w:rPr>
        <w:t>פלמר</w:t>
      </w:r>
      <w:proofErr w:type="spellEnd"/>
      <w:r w:rsidRPr="003B3045">
        <w:rPr>
          <w:rFonts w:ascii="Narkisim" w:eastAsia="Times New Roman" w:hAnsi="Narkisim" w:cs="Narkisim"/>
          <w:color w:val="000000"/>
          <w:sz w:val="24"/>
          <w:szCs w:val="24"/>
          <w:rtl/>
        </w:rPr>
        <w:t>, הן שתי מערכות סותרות</w:t>
      </w:r>
      <w:ins w:id="103" w:author="uri" w:date="2019-01-16T14:23:00Z">
        <w:r w:rsidR="00BC45D5">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לוגית של חוקים, היכולות להתקיים כל אחת בפני עצמה אולם עצם עירובן לשדה אחד מייצר מתח הומוריסטי, בין הסביר ללא סביר.</w:t>
      </w:r>
      <w:r w:rsidR="007477E4" w:rsidRPr="00970DE8">
        <w:rPr>
          <w:rStyle w:val="a8"/>
          <w:rFonts w:ascii="Narkisim" w:eastAsia="Times New Roman" w:hAnsi="Narkisim" w:cs="Narkisim"/>
          <w:color w:val="000000"/>
          <w:sz w:val="24"/>
          <w:szCs w:val="24"/>
          <w:rtl/>
        </w:rPr>
        <w:footnoteReference w:id="22"/>
      </w:r>
      <w:r w:rsidRPr="003B3045">
        <w:rPr>
          <w:rFonts w:ascii="Narkisim" w:eastAsia="Times New Roman" w:hAnsi="Narkisim" w:cs="Narkisim"/>
          <w:color w:val="000000"/>
          <w:sz w:val="24"/>
          <w:szCs w:val="24"/>
          <w:rtl/>
        </w:rPr>
        <w:t xml:space="preserve"> כפי שנראה להלן, רבים מנאומיו של אורבך עסקו בעקיפין במתח זה בדיוק: תוך שימור מראית עין של עיסוק רציני מדגיש אורבך בדבריו את היסודות הסבירים או היסודות המופרכים בסיטואציה או </w:t>
      </w:r>
      <w:ins w:id="104" w:author="uri" w:date="2019-01-16T14:24:00Z">
        <w:r w:rsidR="00BC45D5">
          <w:rPr>
            <w:rFonts w:ascii="Narkisim" w:eastAsia="Times New Roman" w:hAnsi="Narkisim" w:cs="Narkisim" w:hint="cs"/>
            <w:color w:val="000000"/>
            <w:sz w:val="24"/>
            <w:szCs w:val="24"/>
            <w:rtl/>
          </w:rPr>
          <w:t>ב</w:t>
        </w:r>
      </w:ins>
      <w:r w:rsidRPr="003B3045">
        <w:rPr>
          <w:rFonts w:ascii="Narkisim" w:eastAsia="Times New Roman" w:hAnsi="Narkisim" w:cs="Narkisim"/>
          <w:color w:val="000000"/>
          <w:sz w:val="24"/>
          <w:szCs w:val="24"/>
          <w:rtl/>
        </w:rPr>
        <w:t xml:space="preserve">תחום העיסוק </w:t>
      </w:r>
      <w:ins w:id="105" w:author="uri" w:date="2019-01-16T14:24:00Z">
        <w:r w:rsidR="00BC45D5">
          <w:rPr>
            <w:rFonts w:ascii="Narkisim" w:eastAsia="Times New Roman" w:hAnsi="Narkisim" w:cs="Narkisim" w:hint="cs"/>
            <w:color w:val="000000"/>
            <w:sz w:val="24"/>
            <w:szCs w:val="24"/>
            <w:rtl/>
          </w:rPr>
          <w:t>ש</w:t>
        </w:r>
      </w:ins>
      <w:del w:id="106" w:author="uri" w:date="2019-01-16T14:24:00Z">
        <w:r w:rsidRPr="003B3045" w:rsidDel="00BC45D5">
          <w:rPr>
            <w:rFonts w:ascii="Narkisim" w:eastAsia="Times New Roman" w:hAnsi="Narkisim" w:cs="Narkisim"/>
            <w:color w:val="000000"/>
            <w:sz w:val="24"/>
            <w:szCs w:val="24"/>
            <w:rtl/>
          </w:rPr>
          <w:delText xml:space="preserve">אליו </w:delText>
        </w:r>
      </w:del>
      <w:r w:rsidRPr="003B3045">
        <w:rPr>
          <w:rFonts w:ascii="Narkisim" w:eastAsia="Times New Roman" w:hAnsi="Narkisim" w:cs="Narkisim"/>
          <w:color w:val="000000"/>
          <w:sz w:val="24"/>
          <w:szCs w:val="24"/>
          <w:rtl/>
        </w:rPr>
        <w:t>הוא מתייחס</w:t>
      </w:r>
      <w:ins w:id="107" w:author="uri" w:date="2019-01-16T14:25:00Z">
        <w:r w:rsidR="00BC45D5">
          <w:rPr>
            <w:rFonts w:ascii="Narkisim" w:eastAsia="Times New Roman" w:hAnsi="Narkisim" w:cs="Narkisim" w:hint="cs"/>
            <w:color w:val="000000"/>
            <w:sz w:val="24"/>
            <w:szCs w:val="24"/>
            <w:rtl/>
          </w:rPr>
          <w:t xml:space="preserve"> אליו</w:t>
        </w:r>
      </w:ins>
      <w:r w:rsidRPr="003B3045">
        <w:rPr>
          <w:rFonts w:ascii="Narkisim" w:eastAsia="Times New Roman" w:hAnsi="Narkisim" w:cs="Narkisim"/>
          <w:color w:val="000000"/>
          <w:sz w:val="24"/>
          <w:szCs w:val="24"/>
          <w:rtl/>
        </w:rPr>
        <w:t xml:space="preserve">. </w:t>
      </w:r>
    </w:p>
    <w:p w14:paraId="3EBE5C1A" w14:textId="77777777" w:rsidR="003B3045" w:rsidRPr="003B3045" w:rsidRDefault="003B3045" w:rsidP="00F528D8">
      <w:pPr>
        <w:bidi w:val="0"/>
        <w:spacing w:after="0" w:line="360" w:lineRule="auto"/>
        <w:rPr>
          <w:rFonts w:ascii="Narkisim" w:eastAsia="Times New Roman" w:hAnsi="Narkisim" w:cs="Narkisim"/>
          <w:sz w:val="24"/>
          <w:szCs w:val="24"/>
          <w:rtl/>
        </w:rPr>
      </w:pPr>
    </w:p>
    <w:p w14:paraId="27E02631"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ההומור והחברה</w:t>
      </w:r>
    </w:p>
    <w:p w14:paraId="5D25E9FC"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לסיום סקירה זו נייחד מספר מילים גם לתפקודים החברתיים של ההומור, נושא רלוונטי מאוד בבואנו לדון בפעולה פומבית כנאום המבוצע על ידי דמות פומבית שר וחבר כנסת. דווקא ההומור, הנתפס כנשקו של המורד והחלש משמש כאן את אורבך בבואו לבצר את עמדת הקונצנזוס או לפחות לשמר את הסטטוס קוו. ההומור נתפס לעיתים קרובות כצורת שיח מקשרת המאפשרת תקשורת בין עולמות</w:t>
      </w:r>
      <w:ins w:id="108" w:author="uri" w:date="2019-01-16T14:25:00Z">
        <w:r w:rsidR="00944CDA">
          <w:rPr>
            <w:rFonts w:ascii="Narkisim" w:eastAsia="Times New Roman" w:hAnsi="Narkisim" w:cs="Narkisim" w:hint="cs"/>
            <w:color w:val="000000"/>
            <w:sz w:val="24"/>
            <w:szCs w:val="24"/>
            <w:rtl/>
          </w:rPr>
          <w:t xml:space="preserve"> מנוגדים</w:t>
        </w:r>
      </w:ins>
      <w:r w:rsidRPr="003B3045">
        <w:rPr>
          <w:rFonts w:ascii="Narkisim" w:eastAsia="Times New Roman" w:hAnsi="Narkisim" w:cs="Narkisim"/>
          <w:color w:val="000000"/>
          <w:sz w:val="24"/>
          <w:szCs w:val="24"/>
          <w:rtl/>
        </w:rPr>
        <w:t xml:space="preserve"> ו</w:t>
      </w:r>
      <w:ins w:id="109" w:author="uri" w:date="2019-01-16T14:25:00Z">
        <w:r w:rsidR="00944CDA">
          <w:rPr>
            <w:rFonts w:ascii="Narkisim" w:eastAsia="Times New Roman" w:hAnsi="Narkisim" w:cs="Narkisim" w:hint="cs"/>
            <w:color w:val="000000"/>
            <w:sz w:val="24"/>
            <w:szCs w:val="24"/>
            <w:rtl/>
          </w:rPr>
          <w:t xml:space="preserve">בין </w:t>
        </w:r>
      </w:ins>
      <w:r w:rsidRPr="003B3045">
        <w:rPr>
          <w:rFonts w:ascii="Narkisim" w:eastAsia="Times New Roman" w:hAnsi="Narkisim" w:cs="Narkisim"/>
          <w:color w:val="000000"/>
          <w:sz w:val="24"/>
          <w:szCs w:val="24"/>
          <w:rtl/>
        </w:rPr>
        <w:t>נקודות מוצא סותר</w:t>
      </w:r>
      <w:ins w:id="110" w:author="uri" w:date="2019-01-16T14:26:00Z">
        <w:r w:rsidR="00944CDA">
          <w:rPr>
            <w:rFonts w:ascii="Narkisim" w:eastAsia="Times New Roman" w:hAnsi="Narkisim" w:cs="Narkisim" w:hint="cs"/>
            <w:color w:val="000000"/>
            <w:sz w:val="24"/>
            <w:szCs w:val="24"/>
            <w:rtl/>
          </w:rPr>
          <w:t>ות</w:t>
        </w:r>
      </w:ins>
      <w:del w:id="111" w:author="uri" w:date="2019-01-16T14:26:00Z">
        <w:r w:rsidRPr="003B3045" w:rsidDel="00944CDA">
          <w:rPr>
            <w:rFonts w:ascii="Narkisim" w:eastAsia="Times New Roman" w:hAnsi="Narkisim" w:cs="Narkisim"/>
            <w:color w:val="000000"/>
            <w:sz w:val="24"/>
            <w:szCs w:val="24"/>
            <w:rtl/>
          </w:rPr>
          <w:delText>ים</w:delText>
        </w:r>
      </w:del>
      <w:r w:rsidRPr="003B3045">
        <w:rPr>
          <w:rFonts w:ascii="Narkisim" w:eastAsia="Times New Roman" w:hAnsi="Narkisim" w:cs="Narkisim"/>
          <w:color w:val="000000"/>
          <w:sz w:val="24"/>
          <w:szCs w:val="24"/>
          <w:rtl/>
        </w:rPr>
        <w:t xml:space="preserve">. </w:t>
      </w:r>
      <w:proofErr w:type="spellStart"/>
      <w:r w:rsidRPr="003B3045">
        <w:rPr>
          <w:rFonts w:ascii="Narkisim" w:eastAsia="Times New Roman" w:hAnsi="Narkisim" w:cs="Narkisim"/>
          <w:color w:val="000000"/>
          <w:sz w:val="24"/>
          <w:szCs w:val="24"/>
          <w:rtl/>
        </w:rPr>
        <w:t>מספידיו</w:t>
      </w:r>
      <w:proofErr w:type="spellEnd"/>
      <w:r w:rsidRPr="003B3045">
        <w:rPr>
          <w:rFonts w:ascii="Narkisim" w:eastAsia="Times New Roman" w:hAnsi="Narkisim" w:cs="Narkisim"/>
          <w:color w:val="000000"/>
          <w:sz w:val="24"/>
          <w:szCs w:val="24"/>
          <w:rtl/>
        </w:rPr>
        <w:t xml:space="preserve"> של אורבך הרבו להזכיר את ההומור שבפיו כגשר המקשר בין עולמות. </w:t>
      </w:r>
    </w:p>
    <w:p w14:paraId="128E4DA1"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ציר מתח מרכזי </w:t>
      </w:r>
      <w:ins w:id="112" w:author="uri" w:date="2019-01-16T14:26:00Z">
        <w:r w:rsidR="00944CDA">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בו מאפשר ההומור תקשורת הוא </w:t>
      </w:r>
      <w:r w:rsidRPr="003B3045">
        <w:rPr>
          <w:rFonts w:ascii="Narkisim" w:eastAsia="Times New Roman" w:hAnsi="Narkisim" w:cs="Narkisim"/>
          <w:b/>
          <w:bCs/>
          <w:color w:val="000000"/>
          <w:sz w:val="24"/>
          <w:szCs w:val="24"/>
          <w:rtl/>
        </w:rPr>
        <w:t>ציר השליטה לעומת התנגדות</w:t>
      </w:r>
      <w:r w:rsidRPr="003B3045">
        <w:rPr>
          <w:rFonts w:ascii="Narkisim" w:eastAsia="Times New Roman" w:hAnsi="Narkisim" w:cs="Narkisim"/>
          <w:color w:val="000000"/>
          <w:sz w:val="24"/>
          <w:szCs w:val="24"/>
          <w:rtl/>
        </w:rPr>
        <w:t>. ברגסון תיאר את  ההומור כאמצעי סנקציה של החברה בבואה לכפות נורמות על הסוטים.</w:t>
      </w:r>
      <w:r w:rsidR="007477E4" w:rsidRPr="00970DE8">
        <w:rPr>
          <w:rStyle w:val="a8"/>
          <w:rFonts w:ascii="Narkisim" w:eastAsia="Times New Roman" w:hAnsi="Narkisim" w:cs="Narkisim"/>
          <w:color w:val="000000"/>
          <w:sz w:val="24"/>
          <w:szCs w:val="24"/>
          <w:rtl/>
        </w:rPr>
        <w:footnoteReference w:id="23"/>
      </w:r>
      <w:r w:rsidRPr="003B3045">
        <w:rPr>
          <w:rFonts w:ascii="Narkisim" w:eastAsia="Times New Roman" w:hAnsi="Narkisim" w:cs="Narkisim"/>
          <w:color w:val="000000"/>
          <w:sz w:val="24"/>
          <w:szCs w:val="24"/>
          <w:rtl/>
        </w:rPr>
        <w:t xml:space="preserve"> מעניין לציין כאן שאורבך עשה בהומור שימוש מהופך בהקשר זה, שכן דווקא בהתייחסויותיו לסוגיות כגון הדרת נשים במרחב הציבורי (כפי שנראה בהמשך) עשה שימוש בהומור כדי לקעקע את העמדה השמרנית יותר, ולא כאמצעי הדרה של המיעוט. ההומור עושה שימוש לצרכים אלה  בסטר</w:t>
      </w:r>
      <w:ins w:id="113" w:author="uri" w:date="2019-01-16T14:26:00Z">
        <w:r w:rsidR="00944CDA">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אוטיפים ובאמצעותם </w:t>
      </w:r>
      <w:ins w:id="114" w:author="uri" w:date="2019-01-16T14:26:00Z">
        <w:r w:rsidR="00944CDA">
          <w:rPr>
            <w:rFonts w:ascii="Narkisim" w:eastAsia="Times New Roman" w:hAnsi="Narkisim" w:cs="Narkisim" w:hint="cs"/>
            <w:color w:val="000000"/>
            <w:sz w:val="24"/>
            <w:szCs w:val="24"/>
            <w:rtl/>
          </w:rPr>
          <w:t xml:space="preserve">הוא </w:t>
        </w:r>
      </w:ins>
      <w:r w:rsidRPr="003B3045">
        <w:rPr>
          <w:rFonts w:ascii="Narkisim" w:eastAsia="Times New Roman" w:hAnsi="Narkisim" w:cs="Narkisim"/>
          <w:color w:val="000000"/>
          <w:sz w:val="24"/>
          <w:szCs w:val="24"/>
          <w:rtl/>
        </w:rPr>
        <w:t>מבסס את עליונותו של הרוב, תוך קיצור וחסכנות בטענות ובהסברים המגולמים בסטר</w:t>
      </w:r>
      <w:ins w:id="115" w:author="uri" w:date="2019-01-16T14:26:00Z">
        <w:r w:rsidR="00944CDA">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אוטיפ. </w:t>
      </w:r>
    </w:p>
    <w:p w14:paraId="7844CE3C"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מן העבר השני של ציר השליטה וההתנגדות עומד הפוטנציאל החתרני של ההומור, ומפעיליו </w:t>
      </w:r>
      <w:ins w:id="116" w:author="uri" w:date="2019-01-16T14:27:00Z">
        <w:r w:rsidR="00944CDA">
          <w:rPr>
            <w:rFonts w:ascii="Narkisim" w:eastAsia="Times New Roman" w:hAnsi="Narkisim" w:cs="Narkisim" w:hint="cs"/>
            <w:color w:val="000000"/>
            <w:sz w:val="24"/>
            <w:szCs w:val="24"/>
            <w:rtl/>
          </w:rPr>
          <w:t>הם</w:t>
        </w:r>
      </w:ins>
      <w:del w:id="117" w:author="uri" w:date="2019-01-16T14:27:00Z">
        <w:r w:rsidRPr="003B3045" w:rsidDel="00944CDA">
          <w:rPr>
            <w:rFonts w:ascii="Narkisim" w:eastAsia="Times New Roman" w:hAnsi="Narkisim" w:cs="Narkisim"/>
            <w:color w:val="000000"/>
            <w:sz w:val="24"/>
            <w:szCs w:val="24"/>
            <w:rtl/>
          </w:rPr>
          <w:delText>עם</w:delText>
        </w:r>
      </w:del>
      <w:r w:rsidRPr="003B3045">
        <w:rPr>
          <w:rFonts w:ascii="Narkisim" w:eastAsia="Times New Roman" w:hAnsi="Narkisim" w:cs="Narkisim"/>
          <w:color w:val="000000"/>
          <w:sz w:val="24"/>
          <w:szCs w:val="24"/>
          <w:rtl/>
        </w:rPr>
        <w:t xml:space="preserve"> במובן זה ג</w:t>
      </w:r>
      <w:del w:id="118" w:author="uri" w:date="2019-01-16T14:27:00Z">
        <w:r w:rsidRPr="003B3045" w:rsidDel="00944CDA">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לגוליו של ליצן החצר שמסורתית שמור לו חופש הביטוי והאישור לומר את האסור.</w:t>
      </w:r>
      <w:r w:rsidR="007477E4" w:rsidRPr="00970DE8">
        <w:rPr>
          <w:rStyle w:val="a8"/>
          <w:rFonts w:ascii="Narkisim" w:eastAsia="Times New Roman" w:hAnsi="Narkisim" w:cs="Narkisim"/>
          <w:color w:val="000000"/>
          <w:sz w:val="24"/>
          <w:szCs w:val="24"/>
          <w:rtl/>
        </w:rPr>
        <w:footnoteReference w:id="24"/>
      </w:r>
      <w:r w:rsidRPr="003B3045">
        <w:rPr>
          <w:rFonts w:ascii="Narkisim" w:eastAsia="Times New Roman" w:hAnsi="Narkisim" w:cs="Narkisim"/>
          <w:color w:val="000000"/>
          <w:sz w:val="24"/>
          <w:szCs w:val="24"/>
          <w:rtl/>
        </w:rPr>
        <w:t xml:space="preserve"> מעניין שאורבך, גם במעמדו כשר</w:t>
      </w:r>
      <w:ins w:id="120" w:author="uri" w:date="2019-01-16T14:27:00Z">
        <w:r w:rsidR="00944CDA">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תמיד טרח לשמר את הקטנתו היחסית כדי שתעמוד לו חירותו של ליצן החצר וכלי ההומור הנ</w:t>
      </w:r>
      <w:del w:id="121" w:author="uri" w:date="2019-01-16T14:27:00Z">
        <w:r w:rsidRPr="003B3045" w:rsidDel="00944CDA">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לווים </w:t>
      </w:r>
      <w:commentRangeStart w:id="122"/>
      <w:r w:rsidRPr="003B3045">
        <w:rPr>
          <w:rFonts w:ascii="Narkisim" w:eastAsia="Times New Roman" w:hAnsi="Narkisim" w:cs="Narkisim"/>
          <w:color w:val="000000"/>
          <w:sz w:val="24"/>
          <w:szCs w:val="24"/>
          <w:rtl/>
        </w:rPr>
        <w:t>אליה</w:t>
      </w:r>
      <w:commentRangeEnd w:id="122"/>
      <w:r w:rsidR="00944CDA">
        <w:rPr>
          <w:rStyle w:val="a9"/>
          <w:rtl/>
        </w:rPr>
        <w:commentReference w:id="122"/>
      </w:r>
      <w:r w:rsidRPr="003B3045">
        <w:rPr>
          <w:rFonts w:ascii="Narkisim" w:eastAsia="Times New Roman" w:hAnsi="Narkisim" w:cs="Narkisim"/>
          <w:color w:val="000000"/>
          <w:sz w:val="24"/>
          <w:szCs w:val="24"/>
          <w:rtl/>
        </w:rPr>
        <w:t xml:space="preserve">. </w:t>
      </w:r>
    </w:p>
    <w:p w14:paraId="02A8CF3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ציר אחר המתוחזק על ידי ההומור הוא </w:t>
      </w:r>
      <w:r w:rsidRPr="003B3045">
        <w:rPr>
          <w:rFonts w:ascii="Narkisim" w:eastAsia="Times New Roman" w:hAnsi="Narkisim" w:cs="Narkisim"/>
          <w:b/>
          <w:bCs/>
          <w:color w:val="000000"/>
          <w:sz w:val="24"/>
          <w:szCs w:val="24"/>
          <w:rtl/>
        </w:rPr>
        <w:t>ציר ההזדהות לעומת הבידול</w:t>
      </w:r>
      <w:r w:rsidRPr="003B3045">
        <w:rPr>
          <w:rFonts w:ascii="Narkisim" w:eastAsia="Times New Roman" w:hAnsi="Narkisim" w:cs="Narkisim"/>
          <w:color w:val="000000"/>
          <w:sz w:val="24"/>
          <w:szCs w:val="24"/>
          <w:rtl/>
        </w:rPr>
        <w:t>. ההומור יכול לה</w:t>
      </w:r>
      <w:r w:rsidR="007477E4" w:rsidRPr="00970DE8">
        <w:rPr>
          <w:rFonts w:ascii="Narkisim" w:eastAsia="Times New Roman" w:hAnsi="Narkisim" w:cs="Narkisim"/>
          <w:color w:val="000000"/>
          <w:sz w:val="24"/>
          <w:szCs w:val="24"/>
          <w:rtl/>
        </w:rPr>
        <w:t>י</w:t>
      </w:r>
      <w:r w:rsidRPr="003B3045">
        <w:rPr>
          <w:rFonts w:ascii="Narkisim" w:eastAsia="Times New Roman" w:hAnsi="Narkisim" w:cs="Narkisim"/>
          <w:color w:val="000000"/>
          <w:sz w:val="24"/>
          <w:szCs w:val="24"/>
          <w:rtl/>
        </w:rPr>
        <w:t>תפס כמיועד להגברת הלכידות הקבוצתית, תחושת שותפות והבנה בין הנהנים מאותו טקסט. מאפיינים המקדמים תחושה זו הם שימושים בביטויים "מקצועיים" או "פנימיים" או בשמות קוד. אורבך הרבה להפעיל מ</w:t>
      </w:r>
      <w:del w:id="123" w:author="uri" w:date="2019-01-16T14:29:00Z">
        <w:r w:rsidRPr="003B3045" w:rsidDel="00944CDA">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מדים אלה אולם לעיתים קרובות בהיפוך: המקורות </w:t>
      </w:r>
      <w:del w:id="124" w:author="uri" w:date="2019-01-16T14:29:00Z">
        <w:r w:rsidRPr="003B3045" w:rsidDel="00944CDA">
          <w:rPr>
            <w:rFonts w:ascii="Narkisim" w:eastAsia="Times New Roman" w:hAnsi="Narkisim" w:cs="Narkisim"/>
            <w:color w:val="000000"/>
            <w:sz w:val="24"/>
            <w:szCs w:val="24"/>
            <w:rtl/>
          </w:rPr>
          <w:delText xml:space="preserve">אותם </w:delText>
        </w:r>
      </w:del>
      <w:ins w:id="125" w:author="uri" w:date="2019-01-16T14:29:00Z">
        <w:r w:rsidR="00944CDA">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הוא מצטט, ביטויים "קרביים" או שימושיו בשפת היידיש </w:t>
      </w:r>
      <w:r w:rsidR="00B86467" w:rsidRPr="003B3045">
        <w:rPr>
          <w:rFonts w:ascii="Narkisim" w:eastAsia="Times New Roman" w:hAnsi="Narkisim" w:cs="Narkisim"/>
          <w:color w:val="000000"/>
          <w:sz w:val="24"/>
          <w:szCs w:val="24"/>
          <w:rtl/>
        </w:rPr>
        <w:t>–</w:t>
      </w:r>
      <w:r w:rsidR="00B86467">
        <w:rPr>
          <w:rFonts w:ascii="Narkisim" w:eastAsia="Times New Roman" w:hAnsi="Narkisim" w:cs="Narkisim" w:hint="cs"/>
          <w:color w:val="000000"/>
          <w:sz w:val="24"/>
          <w:szCs w:val="24"/>
          <w:rtl/>
        </w:rPr>
        <w:t xml:space="preserve"> </w:t>
      </w:r>
      <w:r w:rsidRPr="003B3045">
        <w:rPr>
          <w:rFonts w:ascii="Narkisim" w:eastAsia="Times New Roman" w:hAnsi="Narkisim" w:cs="Narkisim"/>
          <w:color w:val="000000"/>
          <w:sz w:val="24"/>
          <w:szCs w:val="24"/>
          <w:rtl/>
        </w:rPr>
        <w:t xml:space="preserve">כולם שימשו אותו לפירוק העולמות הסמנטיים המיוצגים </w:t>
      </w:r>
      <w:r w:rsidRPr="003B3045">
        <w:rPr>
          <w:rFonts w:ascii="Narkisim" w:eastAsia="Times New Roman" w:hAnsi="Narkisim" w:cs="Narkisim"/>
          <w:color w:val="000000"/>
          <w:sz w:val="24"/>
          <w:szCs w:val="24"/>
          <w:rtl/>
        </w:rPr>
        <w:lastRenderedPageBreak/>
        <w:t>על ידי ביטויים אלה והצגתם כנפוחים ומסתגרים במתכוון. באמצעות שימוש זה היפך אורבך את מאפיין ההומור כמסמן גבולות חברתיים, מדיר קורבנות ומי שאינו מבין, והפך שפתו ואת נאומיו לטקסט כל-ישראלי המרחיב את גבולות הקונצנזוס</w:t>
      </w:r>
      <w:commentRangeStart w:id="126"/>
      <w:r w:rsidRPr="003B3045">
        <w:rPr>
          <w:rFonts w:ascii="Narkisim" w:eastAsia="Times New Roman" w:hAnsi="Narkisim" w:cs="Narkisim"/>
          <w:color w:val="000000"/>
          <w:sz w:val="24"/>
          <w:szCs w:val="24"/>
          <w:rtl/>
        </w:rPr>
        <w:t>.</w:t>
      </w:r>
      <w:r w:rsidR="00005472" w:rsidRPr="00970DE8">
        <w:rPr>
          <w:rStyle w:val="a8"/>
          <w:rFonts w:ascii="Narkisim" w:eastAsia="Times New Roman" w:hAnsi="Narkisim" w:cs="Narkisim"/>
          <w:color w:val="000000"/>
          <w:sz w:val="24"/>
          <w:szCs w:val="24"/>
          <w:rtl/>
        </w:rPr>
        <w:footnoteReference w:id="25"/>
      </w:r>
      <w:commentRangeEnd w:id="126"/>
      <w:r w:rsidR="00944CDA">
        <w:rPr>
          <w:rStyle w:val="a9"/>
          <w:rtl/>
        </w:rPr>
        <w:commentReference w:id="126"/>
      </w:r>
      <w:r w:rsidRPr="003B3045">
        <w:rPr>
          <w:rFonts w:ascii="Narkisim" w:eastAsia="Times New Roman" w:hAnsi="Narkisim" w:cs="Narkisim"/>
          <w:color w:val="000000"/>
          <w:sz w:val="24"/>
          <w:szCs w:val="24"/>
          <w:rtl/>
        </w:rPr>
        <w:t xml:space="preserve"> </w:t>
      </w:r>
    </w:p>
    <w:p w14:paraId="2121DE07"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 </w:t>
      </w:r>
    </w:p>
    <w:p w14:paraId="2B4F67BF"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הדתי הנורמלי: ייעודה של הציונות הדתית</w:t>
      </w:r>
    </w:p>
    <w:p w14:paraId="204BD38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"דגם ההשלמה"</w:t>
      </w:r>
    </w:p>
    <w:p w14:paraId="17FE5396"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במסה העוסקת ביחסה של הציונות הדתית למדינת ישראל, מצביע קלמן נוימן על "דגם ההשלמה" כדגם המייחד א</w:t>
      </w:r>
      <w:r w:rsidR="00005472" w:rsidRPr="00970DE8">
        <w:rPr>
          <w:rFonts w:ascii="Narkisim" w:eastAsia="Times New Roman" w:hAnsi="Narkisim" w:cs="Narkisim"/>
          <w:color w:val="000000"/>
          <w:sz w:val="24"/>
          <w:szCs w:val="24"/>
          <w:rtl/>
        </w:rPr>
        <w:t>ת רובו של הציבור הציוני-דתי.</w:t>
      </w:r>
      <w:r w:rsidR="00005472" w:rsidRPr="00970DE8">
        <w:rPr>
          <w:rStyle w:val="a8"/>
          <w:rFonts w:ascii="Narkisim" w:eastAsia="Times New Roman" w:hAnsi="Narkisim" w:cs="Narkisim"/>
          <w:color w:val="000000"/>
          <w:sz w:val="24"/>
          <w:szCs w:val="24"/>
          <w:rtl/>
        </w:rPr>
        <w:footnoteReference w:id="26"/>
      </w:r>
      <w:r w:rsidRPr="003B3045">
        <w:rPr>
          <w:rFonts w:ascii="Narkisim" w:eastAsia="Times New Roman" w:hAnsi="Narkisim" w:cs="Narkisim"/>
          <w:color w:val="000000"/>
          <w:sz w:val="24"/>
          <w:szCs w:val="24"/>
          <w:rtl/>
        </w:rPr>
        <w:t xml:space="preserve"> דגם זה מבקש להקטין את החיכוך ואת הפער  שבין הדת למדינה ומנסה ליצור גשרים ומנגנונים להכלה ולהשלמה. רבים הדוגלים בדגם זה מזהים בדת היהודית חלק עיקרי בלאומיות היהודית</w:t>
      </w:r>
      <w:ins w:id="127" w:author="uri" w:date="2019-01-16T14:30:00Z">
        <w:r w:rsidR="00944CDA">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ובמדינת ישראל </w:t>
      </w:r>
      <w:ins w:id="128" w:author="uri" w:date="2019-01-16T14:31:00Z">
        <w:r w:rsidR="00944CDA">
          <w:rPr>
            <w:rFonts w:ascii="Narkisim" w:eastAsia="Times New Roman" w:hAnsi="Narkisim" w:cs="Narkisim" w:hint="cs"/>
            <w:color w:val="000000"/>
            <w:sz w:val="24"/>
            <w:szCs w:val="24"/>
            <w:rtl/>
          </w:rPr>
          <w:t xml:space="preserve">את </w:t>
        </w:r>
      </w:ins>
      <w:del w:id="129" w:author="uri" w:date="2019-01-16T14:31:00Z">
        <w:r w:rsidRPr="003B3045" w:rsidDel="00944CDA">
          <w:rPr>
            <w:rFonts w:ascii="Narkisim" w:eastAsia="Times New Roman" w:hAnsi="Narkisim" w:cs="Narkisim"/>
            <w:color w:val="000000"/>
            <w:sz w:val="24"/>
            <w:szCs w:val="24"/>
            <w:rtl/>
          </w:rPr>
          <w:delText>כ</w:delText>
        </w:r>
      </w:del>
      <w:r w:rsidRPr="003B3045">
        <w:rPr>
          <w:rFonts w:ascii="Narkisim" w:eastAsia="Times New Roman" w:hAnsi="Narkisim" w:cs="Narkisim"/>
          <w:color w:val="000000"/>
          <w:sz w:val="24"/>
          <w:szCs w:val="24"/>
          <w:rtl/>
        </w:rPr>
        <w:t xml:space="preserve">ביטויה העיקרי. נוימן מונה שלושה מאפיינים לדגם זה: הראשון, השלמה עם </w:t>
      </w:r>
      <w:proofErr w:type="spellStart"/>
      <w:r w:rsidRPr="003B3045">
        <w:rPr>
          <w:rFonts w:ascii="Narkisim" w:eastAsia="Times New Roman" w:hAnsi="Narkisim" w:cs="Narkisim"/>
          <w:color w:val="000000"/>
          <w:sz w:val="24"/>
          <w:szCs w:val="24"/>
          <w:rtl/>
        </w:rPr>
        <w:t>אופיה</w:t>
      </w:r>
      <w:proofErr w:type="spellEnd"/>
      <w:r w:rsidRPr="003B3045">
        <w:rPr>
          <w:rFonts w:ascii="Narkisim" w:eastAsia="Times New Roman" w:hAnsi="Narkisim" w:cs="Narkisim"/>
          <w:color w:val="000000"/>
          <w:sz w:val="24"/>
          <w:szCs w:val="24"/>
          <w:rtl/>
        </w:rPr>
        <w:t xml:space="preserve"> הבסיסי של המדינה כדמוקרטיה המבטיחה חופש דת ומצפון (לכל הפחות במרחב הפרטי) וקבלת סמכות מוסדות המדינה וחוקיה. השני, הרצון למנוע – או לכל הפחות להקטין – את החיכוכים בין דת ומדינה. השלישי, לנקוט בפעולות אקטיביות משלימות לעיצוב דמותה הייחודית כמדינה יהודית ומתוך רצון לקרבה לחזון הציוני-דתי של המדינה הרצויה.</w:t>
      </w:r>
      <w:r w:rsidR="007D0C68" w:rsidRPr="00970DE8">
        <w:rPr>
          <w:rStyle w:val="a8"/>
          <w:rFonts w:ascii="Narkisim" w:eastAsia="Times New Roman" w:hAnsi="Narkisim" w:cs="Narkisim"/>
          <w:color w:val="000000"/>
          <w:sz w:val="24"/>
          <w:szCs w:val="24"/>
          <w:rtl/>
        </w:rPr>
        <w:footnoteReference w:id="27"/>
      </w:r>
      <w:r w:rsidRPr="003B3045">
        <w:rPr>
          <w:rFonts w:ascii="Narkisim" w:eastAsia="Times New Roman" w:hAnsi="Narkisim" w:cs="Narkisim"/>
          <w:color w:val="000000"/>
          <w:sz w:val="24"/>
          <w:szCs w:val="24"/>
          <w:rtl/>
        </w:rPr>
        <w:t xml:space="preserve"> העמדתו של דגם ההשלמה (המבטא את השאיפה להשתלבות במדינה והדגשת האחדות החברתית) נשע</w:t>
      </w:r>
      <w:ins w:id="130" w:author="uri" w:date="2019-01-16T14:31:00Z">
        <w:r w:rsidR="00944CDA">
          <w:rPr>
            <w:rFonts w:ascii="Narkisim" w:eastAsia="Times New Roman" w:hAnsi="Narkisim" w:cs="Narkisim" w:hint="cs"/>
            <w:color w:val="000000"/>
            <w:sz w:val="24"/>
            <w:szCs w:val="24"/>
            <w:rtl/>
          </w:rPr>
          <w:t>נת</w:t>
        </w:r>
      </w:ins>
      <w:del w:id="131" w:author="uri" w:date="2019-01-16T14:31:00Z">
        <w:r w:rsidRPr="003B3045" w:rsidDel="00944CDA">
          <w:rPr>
            <w:rFonts w:ascii="Narkisim" w:eastAsia="Times New Roman" w:hAnsi="Narkisim" w:cs="Narkisim"/>
            <w:color w:val="000000"/>
            <w:sz w:val="24"/>
            <w:szCs w:val="24"/>
            <w:rtl/>
          </w:rPr>
          <w:delText>ן</w:delText>
        </w:r>
      </w:del>
      <w:r w:rsidRPr="003B3045">
        <w:rPr>
          <w:rFonts w:ascii="Narkisim" w:eastAsia="Times New Roman" w:hAnsi="Narkisim" w:cs="Narkisim"/>
          <w:color w:val="000000"/>
          <w:sz w:val="24"/>
          <w:szCs w:val="24"/>
          <w:rtl/>
        </w:rPr>
        <w:t>, לדעת נוימן, על שיקולים הלכתיים, סמליים ותרבותיים.</w:t>
      </w:r>
      <w:r w:rsidR="007D0C68" w:rsidRPr="00970DE8">
        <w:rPr>
          <w:rStyle w:val="a8"/>
          <w:rFonts w:ascii="Narkisim" w:eastAsia="Times New Roman" w:hAnsi="Narkisim" w:cs="Narkisim"/>
          <w:color w:val="000000"/>
          <w:sz w:val="24"/>
          <w:szCs w:val="24"/>
          <w:rtl/>
        </w:rPr>
        <w:footnoteReference w:id="28"/>
      </w:r>
      <w:r w:rsidRPr="003B3045">
        <w:rPr>
          <w:rFonts w:ascii="Narkisim" w:eastAsia="Times New Roman" w:hAnsi="Narkisim" w:cs="Narkisim"/>
          <w:color w:val="000000"/>
          <w:sz w:val="24"/>
          <w:szCs w:val="24"/>
          <w:rtl/>
        </w:rPr>
        <w:t xml:space="preserve"> באופן זה, הופך להיות דגם ההשלמה לא כהשלמה בדיעבד עם המציאות הנתונה, אלא כמתן אישור לכתחילה לשילוב הנדרש.</w:t>
      </w:r>
    </w:p>
    <w:p w14:paraId="12D952CC"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דומה, כי ביחס למדינת ישראל אוחז אורבך באופן מובהק בדגם ההשלמה, וצר המאמר מלהכיל את עשרות המאמרים </w:t>
      </w:r>
      <w:ins w:id="132" w:author="uri" w:date="2019-01-16T14:31:00Z">
        <w:r w:rsidR="00944CDA">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בהם </w:t>
      </w:r>
      <w:ins w:id="133" w:author="uri" w:date="2019-01-16T14:31:00Z">
        <w:r w:rsidR="00944CDA">
          <w:rPr>
            <w:rFonts w:ascii="Narkisim" w:eastAsia="Times New Roman" w:hAnsi="Narkisim" w:cs="Narkisim" w:hint="cs"/>
            <w:color w:val="000000"/>
            <w:sz w:val="24"/>
            <w:szCs w:val="24"/>
            <w:rtl/>
          </w:rPr>
          <w:t xml:space="preserve">הוא </w:t>
        </w:r>
      </w:ins>
      <w:r w:rsidRPr="003B3045">
        <w:rPr>
          <w:rFonts w:ascii="Narkisim" w:eastAsia="Times New Roman" w:hAnsi="Narkisim" w:cs="Narkisim"/>
          <w:color w:val="000000"/>
          <w:sz w:val="24"/>
          <w:szCs w:val="24"/>
          <w:rtl/>
        </w:rPr>
        <w:t xml:space="preserve">רואה </w:t>
      </w:r>
      <w:del w:id="134" w:author="uri" w:date="2019-01-16T14:32:00Z">
        <w:r w:rsidRPr="003B3045" w:rsidDel="00944CDA">
          <w:rPr>
            <w:rFonts w:ascii="Narkisim" w:eastAsia="Times New Roman" w:hAnsi="Narkisim" w:cs="Narkisim"/>
            <w:color w:val="000000"/>
            <w:sz w:val="24"/>
            <w:szCs w:val="24"/>
            <w:rtl/>
          </w:rPr>
          <w:delText xml:space="preserve">אורבך </w:delText>
        </w:r>
      </w:del>
      <w:r w:rsidRPr="003B3045">
        <w:rPr>
          <w:rFonts w:ascii="Narkisim" w:eastAsia="Times New Roman" w:hAnsi="Narkisim" w:cs="Narkisim"/>
          <w:color w:val="000000"/>
          <w:sz w:val="24"/>
          <w:szCs w:val="24"/>
          <w:rtl/>
        </w:rPr>
        <w:t>את המציאות הדתית הציונית כעומדת בפני עצמה</w:t>
      </w:r>
      <w:r w:rsidR="007D0C68" w:rsidRPr="00970DE8">
        <w:rPr>
          <w:rStyle w:val="a8"/>
          <w:rFonts w:ascii="Narkisim" w:eastAsia="Times New Roman" w:hAnsi="Narkisim" w:cs="Narkisim"/>
          <w:color w:val="000000"/>
          <w:sz w:val="24"/>
          <w:szCs w:val="24"/>
          <w:rtl/>
        </w:rPr>
        <w:footnoteReference w:id="29"/>
      </w:r>
      <w:r w:rsidRPr="003B3045">
        <w:rPr>
          <w:rFonts w:ascii="Narkisim" w:eastAsia="Times New Roman" w:hAnsi="Narkisim" w:cs="Narkisim"/>
          <w:color w:val="000000"/>
          <w:sz w:val="24"/>
          <w:szCs w:val="24"/>
          <w:rtl/>
        </w:rPr>
        <w:t xml:space="preserve"> ומתריס לעיתים ברצינות ולעיתים בעוקצנות – פנימה</w:t>
      </w:r>
      <w:r w:rsidR="007D0C68" w:rsidRPr="00970DE8">
        <w:rPr>
          <w:rStyle w:val="a8"/>
          <w:rFonts w:ascii="Narkisim" w:eastAsia="Times New Roman" w:hAnsi="Narkisim" w:cs="Narkisim"/>
          <w:color w:val="000000"/>
          <w:sz w:val="24"/>
          <w:szCs w:val="24"/>
          <w:rtl/>
        </w:rPr>
        <w:footnoteReference w:id="30"/>
      </w:r>
      <w:r w:rsidRPr="003B3045">
        <w:rPr>
          <w:rFonts w:ascii="Narkisim" w:eastAsia="Times New Roman" w:hAnsi="Narkisim" w:cs="Narkisim"/>
          <w:color w:val="000000"/>
          <w:sz w:val="24"/>
          <w:szCs w:val="24"/>
          <w:rtl/>
        </w:rPr>
        <w:t xml:space="preserve"> והחוצה – כלפי תפיסות העולם החרדיות,</w:t>
      </w:r>
      <w:r w:rsidR="007D0C68" w:rsidRPr="00970DE8">
        <w:rPr>
          <w:rStyle w:val="a8"/>
          <w:rFonts w:ascii="Narkisim" w:eastAsia="Times New Roman" w:hAnsi="Narkisim" w:cs="Narkisim"/>
          <w:color w:val="000000"/>
          <w:sz w:val="24"/>
          <w:szCs w:val="24"/>
          <w:rtl/>
        </w:rPr>
        <w:footnoteReference w:id="31"/>
      </w:r>
      <w:r w:rsidRPr="003B3045">
        <w:rPr>
          <w:rFonts w:ascii="Narkisim" w:eastAsia="Times New Roman" w:hAnsi="Narkisim" w:cs="Narkisim"/>
          <w:color w:val="000000"/>
          <w:sz w:val="24"/>
          <w:szCs w:val="24"/>
          <w:rtl/>
        </w:rPr>
        <w:t xml:space="preserve"> מכאן והחילוניות, מכאן. </w:t>
      </w:r>
    </w:p>
    <w:p w14:paraId="364A238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באחת מישיבותיה האחרונות של הכנסת ה-18 חזה אורבך את עלייתה של מפלגת "הבית היהודי" (בת שלושת המנדטים בטרם ההסכם עם "האיחוד הלאומי") בבחירות לכנסת ה-</w:t>
      </w:r>
      <w:del w:id="135" w:author="uri" w:date="2019-01-16T14:32:00Z">
        <w:r w:rsidRPr="003B3045" w:rsidDel="00944CDA">
          <w:rPr>
            <w:rFonts w:ascii="Narkisim" w:eastAsia="Times New Roman" w:hAnsi="Narkisim" w:cs="Narkisim"/>
            <w:color w:val="000000"/>
            <w:sz w:val="24"/>
            <w:szCs w:val="24"/>
            <w:rtl/>
          </w:rPr>
          <w:delText xml:space="preserve"> </w:delText>
        </w:r>
      </w:del>
      <w:r w:rsidRPr="003B3045">
        <w:rPr>
          <w:rFonts w:ascii="Narkisim" w:eastAsia="Times New Roman" w:hAnsi="Narkisim" w:cs="Narkisim"/>
          <w:color w:val="000000"/>
          <w:sz w:val="24"/>
          <w:szCs w:val="24"/>
          <w:rtl/>
        </w:rPr>
        <w:t xml:space="preserve">19, ובתוך כך גם </w:t>
      </w:r>
      <w:ins w:id="136" w:author="uri" w:date="2019-01-16T14:33:00Z">
        <w:r w:rsidR="00944CDA">
          <w:rPr>
            <w:rFonts w:ascii="Narkisim" w:eastAsia="Times New Roman" w:hAnsi="Narkisim" w:cs="Narkisim" w:hint="cs"/>
            <w:color w:val="000000"/>
            <w:sz w:val="24"/>
            <w:szCs w:val="24"/>
            <w:rtl/>
          </w:rPr>
          <w:t>מיצב</w:t>
        </w:r>
      </w:ins>
      <w:del w:id="137" w:author="uri" w:date="2019-01-16T14:33:00Z">
        <w:r w:rsidRPr="003B3045" w:rsidDel="00944CDA">
          <w:rPr>
            <w:rFonts w:ascii="Narkisim" w:eastAsia="Times New Roman" w:hAnsi="Narkisim" w:cs="Narkisim"/>
            <w:color w:val="000000"/>
            <w:sz w:val="24"/>
            <w:szCs w:val="24"/>
            <w:rtl/>
          </w:rPr>
          <w:delText>ממצב</w:delText>
        </w:r>
      </w:del>
      <w:r w:rsidRPr="003B3045">
        <w:rPr>
          <w:rFonts w:ascii="Narkisim" w:eastAsia="Times New Roman" w:hAnsi="Narkisim" w:cs="Narkisim"/>
          <w:color w:val="000000"/>
          <w:sz w:val="24"/>
          <w:szCs w:val="24"/>
          <w:rtl/>
        </w:rPr>
        <w:t xml:space="preserve"> את ייעודה בתוך החברה הישראלית:</w:t>
      </w:r>
    </w:p>
    <w:p w14:paraId="55415CC3"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זו תהיה בשורה גדולה מאוד לא רק לציונות הדתית עם שמונה-תשעה-עשרה מנדטים – אני </w:t>
      </w:r>
      <w:proofErr w:type="spellStart"/>
      <w:r w:rsidRPr="003B3045">
        <w:rPr>
          <w:rFonts w:ascii="Narkisim" w:eastAsia="Times New Roman" w:hAnsi="Narkisim" w:cs="Narkisim"/>
          <w:color w:val="000000"/>
          <w:rtl/>
        </w:rPr>
        <w:t>מהממעיטים</w:t>
      </w:r>
      <w:proofErr w:type="spellEnd"/>
      <w:r w:rsidRPr="003B3045">
        <w:rPr>
          <w:rFonts w:ascii="Narkisim" w:eastAsia="Times New Roman" w:hAnsi="Narkisim" w:cs="Narkisim"/>
          <w:color w:val="000000"/>
          <w:rtl/>
        </w:rPr>
        <w:t xml:space="preserve"> – אלא זו תהיה בשורה גדולה לכלל החברה הישראלית, שהציונות הדתית תחזור להתעסק בעניינים רבים, בדמותה היהודית של מדינת ישראל; שאנשים מסורתיים וגם לא דתיים יראו בחינוך הדתי, בציונות הדתית, במה שאנחנו מחנכים ושואפים אליו, משהו שראוי לביטוי פוליטי גדול יותר ממה שהיה בכנסת היוצאת.</w:t>
      </w:r>
    </w:p>
    <w:p w14:paraId="47908E90"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אני מאחל, לעצמנו קודם כול, אבל גם לאחרים, שאנחנו בתוכנו, בתוך הציונות הדתית והציבור הגדול שאוהד אותה, נדע להתגבר על המחלוקת, על הקטנוניות, נגיע להסכם טוב ונשוב להיות מפלגה בסדר-גודל בינוני </w:t>
      </w:r>
      <w:r w:rsidRPr="003B3045">
        <w:rPr>
          <w:rFonts w:ascii="Narkisim" w:eastAsia="Times New Roman" w:hAnsi="Narkisim" w:cs="Narkisim"/>
          <w:color w:val="000000"/>
          <w:rtl/>
        </w:rPr>
        <w:lastRenderedPageBreak/>
        <w:t xml:space="preserve">– עשרה מנדטים פלוס-מינוס, רצוי פלוס-פלוס – כדי שלא תוכל לקום ממשלה ללא ייצוג פוליטי לציונות הדתית. [...] </w:t>
      </w:r>
      <w:r w:rsidRPr="003B3045">
        <w:rPr>
          <w:rFonts w:ascii="Narkisim" w:eastAsia="Times New Roman" w:hAnsi="Narkisim" w:cs="Narkisim"/>
          <w:b/>
          <w:bCs/>
          <w:color w:val="000000"/>
          <w:rtl/>
        </w:rPr>
        <w:t>אנחנו נלך בעניין של ויתור והכלה והשלמה</w:t>
      </w:r>
      <w:r w:rsidRPr="003B3045">
        <w:rPr>
          <w:rFonts w:ascii="Narkisim" w:eastAsia="Times New Roman" w:hAnsi="Narkisim" w:cs="Narkisim"/>
          <w:color w:val="000000"/>
          <w:sz w:val="24"/>
          <w:szCs w:val="24"/>
          <w:rtl/>
        </w:rPr>
        <w:t xml:space="preserve"> [...]</w:t>
      </w:r>
      <w:r w:rsidR="007D0C68" w:rsidRPr="00970DE8">
        <w:rPr>
          <w:rStyle w:val="a8"/>
          <w:rFonts w:ascii="Narkisim" w:eastAsia="Times New Roman" w:hAnsi="Narkisim" w:cs="Narkisim"/>
          <w:sz w:val="24"/>
          <w:szCs w:val="24"/>
          <w:rtl/>
        </w:rPr>
        <w:footnoteReference w:id="32"/>
      </w:r>
    </w:p>
    <w:p w14:paraId="0FBA0F78"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זוהי, אולי, קריאת הכיוון חדשה-ישנה שמבקש אורבך </w:t>
      </w:r>
      <w:commentRangeStart w:id="138"/>
      <w:r w:rsidRPr="003B3045">
        <w:rPr>
          <w:rFonts w:ascii="Narkisim" w:eastAsia="Times New Roman" w:hAnsi="Narkisim" w:cs="Narkisim"/>
          <w:color w:val="000000"/>
          <w:sz w:val="24"/>
          <w:szCs w:val="24"/>
          <w:rtl/>
        </w:rPr>
        <w:t>לחרו</w:t>
      </w:r>
      <w:ins w:id="139" w:author="uri" w:date="2019-01-16T14:35:00Z">
        <w:r w:rsidR="00A76768">
          <w:rPr>
            <w:rFonts w:ascii="Narkisim" w:eastAsia="Times New Roman" w:hAnsi="Narkisim" w:cs="Narkisim" w:hint="cs"/>
            <w:color w:val="000000"/>
            <w:sz w:val="24"/>
            <w:szCs w:val="24"/>
            <w:rtl/>
          </w:rPr>
          <w:t>ת</w:t>
        </w:r>
      </w:ins>
      <w:del w:id="140" w:author="uri" w:date="2019-01-16T14:35:00Z">
        <w:r w:rsidR="00A76768" w:rsidDel="00A76768">
          <w:rPr>
            <w:rFonts w:ascii="Narkisim" w:eastAsia="Times New Roman" w:hAnsi="Narkisim" w:cs="Narkisim" w:hint="cs"/>
            <w:color w:val="000000"/>
            <w:sz w:val="24"/>
            <w:szCs w:val="24"/>
            <w:rtl/>
          </w:rPr>
          <w:delText>ט</w:delText>
        </w:r>
      </w:del>
      <w:commentRangeEnd w:id="138"/>
      <w:r w:rsidR="00B86467">
        <w:rPr>
          <w:rStyle w:val="a9"/>
          <w:rtl/>
        </w:rPr>
        <w:commentReference w:id="138"/>
      </w:r>
      <w:r w:rsidRPr="003B3045">
        <w:rPr>
          <w:rFonts w:ascii="Narkisim" w:eastAsia="Times New Roman" w:hAnsi="Narkisim" w:cs="Narkisim"/>
          <w:color w:val="000000"/>
          <w:sz w:val="24"/>
          <w:szCs w:val="24"/>
          <w:rtl/>
        </w:rPr>
        <w:t xml:space="preserve"> על דגלה של הציונות הדתית בסוגיית ה"סטטוס קוו" ביחסי דת ומדינה: </w:t>
      </w:r>
      <w:r w:rsidRPr="003B3045">
        <w:rPr>
          <w:rFonts w:ascii="Narkisim" w:eastAsia="Times New Roman" w:hAnsi="Narkisim" w:cs="Narkisim"/>
          <w:b/>
          <w:bCs/>
          <w:color w:val="000000"/>
          <w:sz w:val="24"/>
          <w:szCs w:val="24"/>
          <w:rtl/>
        </w:rPr>
        <w:t>ויתור</w:t>
      </w:r>
      <w:r w:rsidRPr="003B3045">
        <w:rPr>
          <w:rFonts w:ascii="Narkisim" w:eastAsia="Times New Roman" w:hAnsi="Narkisim" w:cs="Narkisim"/>
          <w:color w:val="000000"/>
          <w:sz w:val="24"/>
          <w:szCs w:val="24"/>
          <w:rtl/>
        </w:rPr>
        <w:t xml:space="preserve"> על הטפל, המיותר, הקטנוני והמקצין. הכרה ו</w:t>
      </w:r>
      <w:r w:rsidRPr="003B3045">
        <w:rPr>
          <w:rFonts w:ascii="Narkisim" w:eastAsia="Times New Roman" w:hAnsi="Narkisim" w:cs="Narkisim"/>
          <w:b/>
          <w:bCs/>
          <w:color w:val="000000"/>
          <w:sz w:val="24"/>
          <w:szCs w:val="24"/>
          <w:rtl/>
        </w:rPr>
        <w:t>הכלת הרעיון</w:t>
      </w:r>
      <w:r w:rsidRPr="003B3045">
        <w:rPr>
          <w:rFonts w:ascii="Narkisim" w:eastAsia="Times New Roman" w:hAnsi="Narkisim" w:cs="Narkisim"/>
          <w:color w:val="000000"/>
          <w:sz w:val="24"/>
          <w:szCs w:val="24"/>
          <w:rtl/>
        </w:rPr>
        <w:t xml:space="preserve"> של פלורליזם האוצר בתוכו תפיסות עולם שונות ומנוגדות לרעיונות </w:t>
      </w:r>
      <w:ins w:id="141" w:author="uri" w:date="2019-01-16T14:35:00Z">
        <w:r w:rsidR="00A76768">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בהם מאמינה ואוחזת הציונות הדתית ו</w:t>
      </w:r>
      <w:r w:rsidRPr="003B3045">
        <w:rPr>
          <w:rFonts w:ascii="Narkisim" w:eastAsia="Times New Roman" w:hAnsi="Narkisim" w:cs="Narkisim"/>
          <w:b/>
          <w:bCs/>
          <w:color w:val="000000"/>
          <w:sz w:val="24"/>
          <w:szCs w:val="24"/>
          <w:rtl/>
        </w:rPr>
        <w:t>השלמה</w:t>
      </w:r>
      <w:r w:rsidRPr="003B3045">
        <w:rPr>
          <w:rFonts w:ascii="Narkisim" w:eastAsia="Times New Roman" w:hAnsi="Narkisim" w:cs="Narkisim"/>
          <w:color w:val="000000"/>
          <w:sz w:val="24"/>
          <w:szCs w:val="24"/>
          <w:rtl/>
        </w:rPr>
        <w:t xml:space="preserve"> עם קיומה של מציאות ריאלית, חסרה</w:t>
      </w:r>
      <w:ins w:id="142" w:author="uri" w:date="2019-01-16T14:36:00Z">
        <w:r w:rsidR="00A76768">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הנזקקת לתיקון </w:t>
      </w:r>
      <w:ins w:id="143" w:author="uri" w:date="2019-01-16T14:36:00Z">
        <w:r w:rsidR="00A76768">
          <w:rPr>
            <w:rFonts w:ascii="Narkisim" w:eastAsia="Times New Roman" w:hAnsi="Narkisim" w:cs="Narkisim" w:hint="cs"/>
            <w:color w:val="000000"/>
            <w:sz w:val="24"/>
            <w:szCs w:val="24"/>
            <w:rtl/>
          </w:rPr>
          <w:t xml:space="preserve">- </w:t>
        </w:r>
      </w:ins>
      <w:r w:rsidRPr="003B3045">
        <w:rPr>
          <w:rFonts w:ascii="Narkisim" w:eastAsia="Times New Roman" w:hAnsi="Narkisim" w:cs="Narkisim"/>
          <w:color w:val="000000"/>
          <w:sz w:val="24"/>
          <w:szCs w:val="24"/>
          <w:rtl/>
        </w:rPr>
        <w:t xml:space="preserve">מתוך תחושת </w:t>
      </w:r>
      <w:commentRangeStart w:id="144"/>
      <w:r w:rsidRPr="003B3045">
        <w:rPr>
          <w:rFonts w:ascii="Narkisim" w:eastAsia="Times New Roman" w:hAnsi="Narkisim" w:cs="Narkisim"/>
          <w:color w:val="000000"/>
          <w:sz w:val="24"/>
          <w:szCs w:val="24"/>
          <w:rtl/>
        </w:rPr>
        <w:t>אחריות</w:t>
      </w:r>
      <w:commentRangeEnd w:id="144"/>
      <w:r w:rsidR="00A76768">
        <w:rPr>
          <w:rStyle w:val="a9"/>
          <w:rtl/>
        </w:rPr>
        <w:commentReference w:id="144"/>
      </w:r>
      <w:r w:rsidRPr="003B3045">
        <w:rPr>
          <w:rFonts w:ascii="Narkisim" w:eastAsia="Times New Roman" w:hAnsi="Narkisim" w:cs="Narkisim"/>
          <w:color w:val="000000"/>
          <w:sz w:val="24"/>
          <w:szCs w:val="24"/>
          <w:rtl/>
        </w:rPr>
        <w:t>.</w:t>
      </w:r>
    </w:p>
    <w:p w14:paraId="6FF02A4F" w14:textId="77777777" w:rsidR="003B3045" w:rsidRPr="003B3045" w:rsidRDefault="003B3045" w:rsidP="00F528D8">
      <w:pPr>
        <w:bidi w:val="0"/>
        <w:spacing w:after="0" w:line="360" w:lineRule="auto"/>
        <w:rPr>
          <w:rFonts w:ascii="Narkisim" w:eastAsia="Times New Roman" w:hAnsi="Narkisim" w:cs="Narkisim"/>
          <w:sz w:val="24"/>
          <w:szCs w:val="24"/>
          <w:rtl/>
        </w:rPr>
      </w:pPr>
    </w:p>
    <w:p w14:paraId="6B940FFC" w14:textId="77777777" w:rsidR="003B3045" w:rsidRPr="003B3045" w:rsidRDefault="003B3045" w:rsidP="00970DF6">
      <w:pPr>
        <w:spacing w:after="0" w:line="360" w:lineRule="auto"/>
        <w:rPr>
          <w:rFonts w:ascii="Narkisim" w:eastAsia="Times New Roman" w:hAnsi="Narkisim" w:cs="Narkisim"/>
          <w:sz w:val="24"/>
          <w:szCs w:val="24"/>
        </w:rPr>
      </w:pPr>
      <w:r w:rsidRPr="003B3045">
        <w:rPr>
          <w:rFonts w:ascii="Narkisim" w:eastAsia="Times New Roman" w:hAnsi="Narkisim" w:cs="Narkisim"/>
          <w:b/>
          <w:bCs/>
          <w:color w:val="000000"/>
          <w:sz w:val="24"/>
          <w:szCs w:val="24"/>
          <w:rtl/>
        </w:rPr>
        <w:t xml:space="preserve">"צעיר </w:t>
      </w:r>
      <w:proofErr w:type="spellStart"/>
      <w:r w:rsidRPr="003B3045">
        <w:rPr>
          <w:rFonts w:ascii="Narkisim" w:eastAsia="Times New Roman" w:hAnsi="Narkisim" w:cs="Narkisim"/>
          <w:b/>
          <w:bCs/>
          <w:color w:val="000000"/>
          <w:sz w:val="24"/>
          <w:szCs w:val="24"/>
          <w:rtl/>
        </w:rPr>
        <w:t>מפוניבז</w:t>
      </w:r>
      <w:proofErr w:type="spellEnd"/>
      <w:r w:rsidRPr="003B3045">
        <w:rPr>
          <w:rFonts w:ascii="Narkisim" w:eastAsia="Times New Roman" w:hAnsi="Narkisim" w:cs="Narkisim"/>
          <w:b/>
          <w:bCs/>
          <w:color w:val="000000"/>
          <w:sz w:val="24"/>
          <w:szCs w:val="24"/>
          <w:rtl/>
        </w:rPr>
        <w:t xml:space="preserve">' </w:t>
      </w:r>
      <w:proofErr w:type="spellStart"/>
      <w:r w:rsidRPr="003B3045">
        <w:rPr>
          <w:rFonts w:ascii="Narkisim" w:eastAsia="Times New Roman" w:hAnsi="Narkisim" w:cs="Narkisim"/>
          <w:b/>
          <w:bCs/>
          <w:color w:val="000000"/>
          <w:sz w:val="24"/>
          <w:szCs w:val="24"/>
          <w:rtl/>
        </w:rPr>
        <w:t>בפלס"ר</w:t>
      </w:r>
      <w:proofErr w:type="spellEnd"/>
      <w:r w:rsidRPr="003B3045">
        <w:rPr>
          <w:rFonts w:ascii="Narkisim" w:eastAsia="Times New Roman" w:hAnsi="Narkisim" w:cs="Narkisim"/>
          <w:b/>
          <w:bCs/>
          <w:color w:val="000000"/>
          <w:sz w:val="24"/>
          <w:szCs w:val="24"/>
          <w:rtl/>
        </w:rPr>
        <w:t xml:space="preserve"> גולני?"</w:t>
      </w:r>
      <w:r w:rsidRPr="003B3045">
        <w:rPr>
          <w:rFonts w:ascii="Narkisim" w:eastAsia="Times New Roman" w:hAnsi="Narkisim" w:cs="Narkisim"/>
          <w:color w:val="000000"/>
          <w:rtl/>
        </w:rPr>
        <w:br/>
      </w:r>
      <w:r w:rsidRPr="003B3045">
        <w:rPr>
          <w:rFonts w:ascii="Narkisim" w:eastAsia="Times New Roman" w:hAnsi="Narkisim" w:cs="Narkisim"/>
          <w:b/>
          <w:bCs/>
          <w:color w:val="000000"/>
          <w:sz w:val="24"/>
          <w:szCs w:val="24"/>
          <w:rtl/>
        </w:rPr>
        <w:t xml:space="preserve">היחס למחנות הניצים ומקומה של הציונות </w:t>
      </w:r>
      <w:r w:rsidRPr="003B3045">
        <w:rPr>
          <w:rFonts w:ascii="Narkisim" w:eastAsia="Times New Roman" w:hAnsi="Narkisim" w:cs="Narkisim"/>
          <w:b/>
          <w:bCs/>
          <w:color w:val="000000"/>
          <w:sz w:val="24"/>
          <w:szCs w:val="24"/>
          <w:shd w:val="clear" w:color="auto" w:fill="FFFFFF"/>
          <w:rtl/>
        </w:rPr>
        <w:t>הדתית</w:t>
      </w:r>
    </w:p>
    <w:p w14:paraId="2A3616F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shd w:val="clear" w:color="auto" w:fill="FFFFFF"/>
          <w:rtl/>
        </w:rPr>
        <w:t>מעניין לראות כי בגישתו כלפי השסע הדתי (חרדי) - חילוני, ניתן להצביע על פער בין הממד הרטורי לבין גישתו הפרקטית.  בעוד אורבך משתמש ברטוריקה עוקצנית</w:t>
      </w:r>
      <w:del w:id="145" w:author="uri" w:date="2019-01-16T14:37:00Z">
        <w:r w:rsidRPr="003B3045" w:rsidDel="00A76768">
          <w:rPr>
            <w:rFonts w:ascii="Narkisim" w:eastAsia="Times New Roman" w:hAnsi="Narkisim" w:cs="Narkisim"/>
            <w:color w:val="000000"/>
            <w:sz w:val="24"/>
            <w:szCs w:val="24"/>
            <w:shd w:val="clear" w:color="auto" w:fill="FFFFFF"/>
            <w:rtl/>
          </w:rPr>
          <w:delText>,</w:delText>
        </w:r>
      </w:del>
      <w:r w:rsidRPr="003B3045">
        <w:rPr>
          <w:rFonts w:ascii="Narkisim" w:eastAsia="Times New Roman" w:hAnsi="Narkisim" w:cs="Narkisim"/>
          <w:color w:val="000000"/>
          <w:sz w:val="24"/>
          <w:szCs w:val="24"/>
          <w:shd w:val="clear" w:color="auto" w:fill="FFFFFF"/>
          <w:rtl/>
        </w:rPr>
        <w:t xml:space="preserve"> </w:t>
      </w:r>
      <w:ins w:id="146" w:author="uri" w:date="2019-01-16T14:37:00Z">
        <w:r w:rsidR="00A76768">
          <w:rPr>
            <w:rFonts w:ascii="Narkisim" w:eastAsia="Times New Roman" w:hAnsi="Narkisim" w:cs="Narkisim" w:hint="cs"/>
            <w:color w:val="000000"/>
            <w:sz w:val="24"/>
            <w:szCs w:val="24"/>
            <w:shd w:val="clear" w:color="auto" w:fill="FFFFFF"/>
            <w:rtl/>
          </w:rPr>
          <w:t>ו</w:t>
        </w:r>
      </w:ins>
      <w:r w:rsidRPr="003B3045">
        <w:rPr>
          <w:rFonts w:ascii="Narkisim" w:eastAsia="Times New Roman" w:hAnsi="Narkisim" w:cs="Narkisim"/>
          <w:color w:val="000000"/>
          <w:sz w:val="24"/>
          <w:szCs w:val="24"/>
          <w:shd w:val="clear" w:color="auto" w:fill="FFFFFF"/>
          <w:rtl/>
        </w:rPr>
        <w:t xml:space="preserve">נושכת </w:t>
      </w:r>
      <w:ins w:id="147" w:author="uri" w:date="2019-01-16T14:37:00Z">
        <w:r w:rsidR="00A76768">
          <w:rPr>
            <w:rFonts w:ascii="Narkisim" w:eastAsia="Times New Roman" w:hAnsi="Narkisim" w:cs="Narkisim" w:hint="cs"/>
            <w:color w:val="000000"/>
            <w:sz w:val="24"/>
            <w:szCs w:val="24"/>
            <w:shd w:val="clear" w:color="auto" w:fill="FFFFFF"/>
            <w:rtl/>
          </w:rPr>
          <w:t>ה</w:t>
        </w:r>
      </w:ins>
      <w:r w:rsidRPr="003B3045">
        <w:rPr>
          <w:rFonts w:ascii="Narkisim" w:eastAsia="Times New Roman" w:hAnsi="Narkisim" w:cs="Narkisim"/>
          <w:color w:val="000000"/>
          <w:sz w:val="24"/>
          <w:szCs w:val="24"/>
          <w:shd w:val="clear" w:color="auto" w:fill="FFFFFF"/>
          <w:rtl/>
        </w:rPr>
        <w:t xml:space="preserve">מלווה בהומור מושחז כלפי שני המחנות </w:t>
      </w:r>
      <w:r w:rsidR="00B86467" w:rsidRPr="003B3045">
        <w:rPr>
          <w:rFonts w:ascii="Narkisim" w:eastAsia="Times New Roman" w:hAnsi="Narkisim" w:cs="Narkisim"/>
          <w:color w:val="000000"/>
          <w:sz w:val="24"/>
          <w:szCs w:val="24"/>
          <w:rtl/>
        </w:rPr>
        <w:t>–</w:t>
      </w:r>
      <w:r w:rsidR="00A76768">
        <w:rPr>
          <w:rFonts w:ascii="Narkisim" w:eastAsia="Times New Roman" w:hAnsi="Narkisim" w:cs="Narkisim" w:hint="cs"/>
          <w:color w:val="000000"/>
          <w:sz w:val="24"/>
          <w:szCs w:val="24"/>
          <w:shd w:val="clear" w:color="auto" w:fill="FFFFFF"/>
          <w:rtl/>
        </w:rPr>
        <w:t xml:space="preserve"> </w:t>
      </w:r>
      <w:r w:rsidRPr="003B3045">
        <w:rPr>
          <w:rFonts w:ascii="Narkisim" w:eastAsia="Times New Roman" w:hAnsi="Narkisim" w:cs="Narkisim"/>
          <w:color w:val="000000"/>
          <w:sz w:val="24"/>
          <w:szCs w:val="24"/>
          <w:shd w:val="clear" w:color="auto" w:fill="FFFFFF"/>
          <w:rtl/>
        </w:rPr>
        <w:t xml:space="preserve">החרדי והחילוני </w:t>
      </w:r>
      <w:r w:rsidR="00B86467"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shd w:val="clear" w:color="auto" w:fill="FFFFFF"/>
          <w:rtl/>
        </w:rPr>
        <w:t xml:space="preserve"> הרי שבפועל עודד ודחף לסדרים ופשרות. ואולי אין זה פער המבטא בהכרח סתירה בין שני הממדים. עצם השימוש בהומור במרחב הפוליטי הוא הגשר שביניהם. ברובד אחר, לשוני ממש, עושה אורבך שימוש חופשי ויצירתי במונחים חילוניים </w:t>
      </w:r>
      <w:del w:id="148" w:author="uri" w:date="2019-01-16T14:38:00Z">
        <w:r w:rsidRPr="003B3045" w:rsidDel="00A76768">
          <w:rPr>
            <w:rFonts w:ascii="Narkisim" w:eastAsia="Times New Roman" w:hAnsi="Narkisim" w:cs="Narkisim"/>
            <w:color w:val="000000"/>
            <w:sz w:val="24"/>
            <w:szCs w:val="24"/>
            <w:shd w:val="clear" w:color="auto" w:fill="FFFFFF"/>
            <w:rtl/>
          </w:rPr>
          <w:delText xml:space="preserve">אותם </w:delText>
        </w:r>
      </w:del>
      <w:ins w:id="149" w:author="uri" w:date="2019-01-16T14:38:00Z">
        <w:r w:rsidR="00A76768">
          <w:rPr>
            <w:rFonts w:ascii="Narkisim" w:eastAsia="Times New Roman" w:hAnsi="Narkisim" w:cs="Narkisim" w:hint="cs"/>
            <w:color w:val="000000"/>
            <w:sz w:val="24"/>
            <w:szCs w:val="24"/>
            <w:shd w:val="clear" w:color="auto" w:fill="FFFFFF"/>
            <w:rtl/>
          </w:rPr>
          <w:t>ש</w:t>
        </w:r>
      </w:ins>
      <w:r w:rsidRPr="003B3045">
        <w:rPr>
          <w:rFonts w:ascii="Narkisim" w:eastAsia="Times New Roman" w:hAnsi="Narkisim" w:cs="Narkisim"/>
          <w:color w:val="000000"/>
          <w:sz w:val="24"/>
          <w:szCs w:val="24"/>
          <w:shd w:val="clear" w:color="auto" w:fill="FFFFFF"/>
          <w:rtl/>
        </w:rPr>
        <w:t>הוא מאחה למבנים ו</w:t>
      </w:r>
      <w:ins w:id="150" w:author="uri" w:date="2019-01-16T14:38:00Z">
        <w:r w:rsidR="00A76768">
          <w:rPr>
            <w:rFonts w:ascii="Narkisim" w:eastAsia="Times New Roman" w:hAnsi="Narkisim" w:cs="Narkisim" w:hint="cs"/>
            <w:color w:val="000000"/>
            <w:sz w:val="24"/>
            <w:szCs w:val="24"/>
            <w:shd w:val="clear" w:color="auto" w:fill="FFFFFF"/>
            <w:rtl/>
          </w:rPr>
          <w:t>ל</w:t>
        </w:r>
      </w:ins>
      <w:r w:rsidRPr="003B3045">
        <w:rPr>
          <w:rFonts w:ascii="Narkisim" w:eastAsia="Times New Roman" w:hAnsi="Narkisim" w:cs="Narkisim"/>
          <w:color w:val="000000"/>
          <w:sz w:val="24"/>
          <w:szCs w:val="24"/>
          <w:shd w:val="clear" w:color="auto" w:fill="FFFFFF"/>
          <w:rtl/>
        </w:rPr>
        <w:t xml:space="preserve">מונחים דתיים-חרדיים כדי ליצור באופן מלאכותי צרימה המהווה את המרכיב ההומוריסטי בדבריו, אך בה בעת גם מדגישה את טענתו. </w:t>
      </w:r>
    </w:p>
    <w:p w14:paraId="781C6C54"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shd w:val="clear" w:color="auto" w:fill="FFFFFF"/>
          <w:rtl/>
        </w:rPr>
        <w:t>באחד ממאמריו הנוקבים  - שאינם נעדרים רטוריקה מושחזת והומור עוקצני - כלפי הצ</w:t>
      </w:r>
      <w:r w:rsidRPr="003B3045">
        <w:rPr>
          <w:rFonts w:ascii="Narkisim" w:eastAsia="Times New Roman" w:hAnsi="Narkisim" w:cs="Narkisim"/>
          <w:color w:val="000000"/>
          <w:sz w:val="24"/>
          <w:szCs w:val="24"/>
          <w:rtl/>
        </w:rPr>
        <w:t>יבור החרדי "זה לא ייגמר בגיוס חרדים"</w:t>
      </w:r>
      <w:ins w:id="151" w:author="uri" w:date="2019-01-16T14:38:00Z">
        <w:r w:rsidR="00A76768">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מבסס אורבך הומור התומך בעמד</w:t>
      </w:r>
      <w:r w:rsidR="007D0C68" w:rsidRPr="00970DE8">
        <w:rPr>
          <w:rFonts w:ascii="Narkisim" w:eastAsia="Times New Roman" w:hAnsi="Narkisim" w:cs="Narkisim"/>
          <w:color w:val="000000"/>
          <w:sz w:val="24"/>
          <w:szCs w:val="24"/>
          <w:rtl/>
        </w:rPr>
        <w:t>ה זו ואף מבקר את המערערים עליה.</w:t>
      </w:r>
      <w:r w:rsidR="007D0C68" w:rsidRPr="00970DE8">
        <w:rPr>
          <w:rStyle w:val="a8"/>
          <w:rFonts w:ascii="Narkisim" w:eastAsia="Times New Roman" w:hAnsi="Narkisim" w:cs="Narkisim"/>
          <w:color w:val="000000"/>
          <w:sz w:val="24"/>
          <w:szCs w:val="24"/>
          <w:rtl/>
        </w:rPr>
        <w:footnoteReference w:id="33"/>
      </w:r>
      <w:r w:rsidRPr="003B3045">
        <w:rPr>
          <w:rFonts w:ascii="Narkisim" w:eastAsia="Times New Roman" w:hAnsi="Narkisim" w:cs="Narkisim"/>
          <w:color w:val="000000"/>
          <w:sz w:val="24"/>
          <w:szCs w:val="24"/>
          <w:rtl/>
        </w:rPr>
        <w:t xml:space="preserve"> המדובר, כאמור, בטקסט אנטי חרדי חריף </w:t>
      </w:r>
      <w:ins w:id="152" w:author="uri" w:date="2019-01-16T14:38:00Z">
        <w:r w:rsidR="00A76768">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במהלכו חושף אורבך את מסיכת הצביעות מעל פני הציבור החרדי הטוען שתורתו אומנותו ומוליך שולל את הציבור החילוני הטועה לחשוב שיש סיכוי לתוכנית לגיוס החרדים. האמצעים הלשוניים תומכים בטענתו של אורבך, על ידי שילוב שדות שיח האופי</w:t>
      </w:r>
      <w:ins w:id="153" w:author="uri" w:date="2019-01-16T14:38:00Z">
        <w:r w:rsidR="00A76768">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ניים לשני הצדדים, חרדים וחילונים, </w:t>
      </w:r>
      <w:ins w:id="154" w:author="uri" w:date="2019-01-16T14:39:00Z">
        <w:r w:rsidR="00A76768">
          <w:rPr>
            <w:rFonts w:ascii="Narkisim" w:eastAsia="Times New Roman" w:hAnsi="Narkisim" w:cs="Narkisim" w:hint="cs"/>
            <w:color w:val="000000"/>
            <w:sz w:val="24"/>
            <w:szCs w:val="24"/>
            <w:rtl/>
          </w:rPr>
          <w:t xml:space="preserve">והוא עושה זאת </w:t>
        </w:r>
      </w:ins>
      <w:r w:rsidRPr="003B3045">
        <w:rPr>
          <w:rFonts w:ascii="Narkisim" w:eastAsia="Times New Roman" w:hAnsi="Narkisim" w:cs="Narkisim"/>
          <w:color w:val="000000"/>
          <w:sz w:val="24"/>
          <w:szCs w:val="24"/>
          <w:rtl/>
        </w:rPr>
        <w:t xml:space="preserve">באופן צורם היוצר אפקט משעשע אך גם ממחיש את טענתו בדבר </w:t>
      </w:r>
      <w:del w:id="155" w:author="uri" w:date="2019-01-16T14:39:00Z">
        <w:r w:rsidRPr="003B3045" w:rsidDel="00A76768">
          <w:rPr>
            <w:rFonts w:ascii="Narkisim" w:eastAsia="Times New Roman" w:hAnsi="Narkisim" w:cs="Narkisim"/>
            <w:color w:val="000000"/>
            <w:sz w:val="24"/>
            <w:szCs w:val="24"/>
            <w:rtl/>
          </w:rPr>
          <w:delText xml:space="preserve">בלתי אפשריות </w:delText>
        </w:r>
      </w:del>
      <w:ins w:id="156" w:author="uri" w:date="2019-01-16T14:39:00Z">
        <w:r w:rsidR="00A76768">
          <w:rPr>
            <w:rFonts w:ascii="Narkisim" w:eastAsia="Times New Roman" w:hAnsi="Narkisim" w:cs="Narkisim" w:hint="cs"/>
            <w:color w:val="000000"/>
            <w:sz w:val="24"/>
            <w:szCs w:val="24"/>
            <w:rtl/>
          </w:rPr>
          <w:t xml:space="preserve">חוסר הסיכוי </w:t>
        </w:r>
        <w:commentRangeStart w:id="157"/>
        <w:r w:rsidR="00A76768">
          <w:rPr>
            <w:rFonts w:ascii="Narkisim" w:eastAsia="Times New Roman" w:hAnsi="Narkisim" w:cs="Narkisim" w:hint="cs"/>
            <w:color w:val="000000"/>
            <w:sz w:val="24"/>
            <w:szCs w:val="24"/>
            <w:rtl/>
          </w:rPr>
          <w:t>ל</w:t>
        </w:r>
      </w:ins>
      <w:del w:id="158" w:author="uri" w:date="2019-01-16T14:39:00Z">
        <w:r w:rsidRPr="003B3045" w:rsidDel="00A76768">
          <w:rPr>
            <w:rFonts w:ascii="Narkisim" w:eastAsia="Times New Roman" w:hAnsi="Narkisim" w:cs="Narkisim"/>
            <w:color w:val="000000"/>
            <w:sz w:val="24"/>
            <w:szCs w:val="24"/>
            <w:rtl/>
          </w:rPr>
          <w:delText>ה</w:delText>
        </w:r>
      </w:del>
      <w:r w:rsidRPr="003B3045">
        <w:rPr>
          <w:rFonts w:ascii="Narkisim" w:eastAsia="Times New Roman" w:hAnsi="Narkisim" w:cs="Narkisim"/>
          <w:color w:val="000000"/>
          <w:sz w:val="24"/>
          <w:szCs w:val="24"/>
          <w:rtl/>
        </w:rPr>
        <w:t>שילוב</w:t>
      </w:r>
      <w:commentRangeEnd w:id="157"/>
      <w:r w:rsidR="00A76768">
        <w:rPr>
          <w:rStyle w:val="a9"/>
          <w:rtl/>
        </w:rPr>
        <w:commentReference w:id="157"/>
      </w:r>
      <w:r w:rsidRPr="003B3045">
        <w:rPr>
          <w:rFonts w:ascii="Narkisim" w:eastAsia="Times New Roman" w:hAnsi="Narkisim" w:cs="Narkisim"/>
          <w:color w:val="000000"/>
          <w:sz w:val="24"/>
          <w:szCs w:val="24"/>
          <w:rtl/>
        </w:rPr>
        <w:t>.</w:t>
      </w:r>
    </w:p>
    <w:p w14:paraId="7574C7D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את נאומו פותח אורבך בשילוב של שפת דיבור ממשלב נמוך עם הצהרות הבנויות בתיאטרליות מופרזת:</w:t>
      </w:r>
    </w:p>
    <w:p w14:paraId="1C23E16C" w14:textId="77777777" w:rsidR="003B3045" w:rsidRPr="003B3045" w:rsidRDefault="003B3045" w:rsidP="00F528D8">
      <w:pPr>
        <w:spacing w:after="0" w:line="360" w:lineRule="auto"/>
        <w:ind w:right="1080"/>
        <w:jc w:val="both"/>
        <w:rPr>
          <w:rFonts w:ascii="Narkisim" w:eastAsia="Times New Roman" w:hAnsi="Narkisim" w:cs="Narkisim"/>
          <w:sz w:val="24"/>
          <w:szCs w:val="24"/>
          <w:rtl/>
        </w:rPr>
      </w:pPr>
      <w:del w:id="159" w:author="uri" w:date="2019-01-16T15:07:00Z">
        <w:r w:rsidRPr="003B3045" w:rsidDel="009C6880">
          <w:rPr>
            <w:rFonts w:ascii="Narkisim" w:eastAsia="Times New Roman" w:hAnsi="Narkisim" w:cs="Narkisim"/>
            <w:color w:val="000000"/>
            <w:rtl/>
          </w:rPr>
          <w:delText>"</w:delText>
        </w:r>
      </w:del>
      <w:r w:rsidRPr="003B3045">
        <w:rPr>
          <w:rFonts w:ascii="Narkisim" w:eastAsia="Times New Roman" w:hAnsi="Narkisim" w:cs="Narkisim"/>
          <w:color w:val="000000"/>
          <w:rtl/>
        </w:rPr>
        <w:t>או-טו-טו נתניהו מפר את הברית ההיסטורית .... גפני אפילו אמר בקול נוגה שיש לו "הרהורים חדשים" לגבי השותפות עם "הליכוד", כאילו ניצבות בפני החרדים שלל אפשרויות.</w:t>
      </w:r>
    </w:p>
    <w:p w14:paraId="278B9D0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תכליתה של ההפרזה לייצר אירוניה שקופה</w:t>
      </w:r>
      <w:r w:rsidR="00B86467">
        <w:rPr>
          <w:rFonts w:ascii="Narkisim" w:eastAsia="Times New Roman" w:hAnsi="Narkisim" w:cs="Narkisim" w:hint="cs"/>
          <w:color w:val="000000"/>
          <w:sz w:val="24"/>
          <w:szCs w:val="24"/>
          <w:rtl/>
        </w:rPr>
        <w:t xml:space="preserve"> </w:t>
      </w:r>
      <w:r w:rsidR="00B86467"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ולגייס את השומע בבלי דעת לטובת הדובר. בהמשך טוען אורבך כי החילונים</w:t>
      </w:r>
    </w:p>
    <w:p w14:paraId="32135F72" w14:textId="77777777" w:rsidR="003B3045" w:rsidRPr="003B3045" w:rsidRDefault="003B3045" w:rsidP="00F528D8">
      <w:pPr>
        <w:spacing w:after="0" w:line="360" w:lineRule="auto"/>
        <w:ind w:right="1220"/>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 כבר התייאשו מהסיכוי לראות צעיר </w:t>
      </w:r>
      <w:proofErr w:type="spellStart"/>
      <w:r w:rsidRPr="003B3045">
        <w:rPr>
          <w:rFonts w:ascii="Narkisim" w:eastAsia="Times New Roman" w:hAnsi="Narkisim" w:cs="Narkisim"/>
          <w:color w:val="000000"/>
          <w:rtl/>
        </w:rPr>
        <w:t>מפוניבז</w:t>
      </w:r>
      <w:proofErr w:type="spellEnd"/>
      <w:r w:rsidRPr="003B3045">
        <w:rPr>
          <w:rFonts w:ascii="Narkisim" w:eastAsia="Times New Roman" w:hAnsi="Narkisim" w:cs="Narkisim"/>
          <w:color w:val="000000"/>
          <w:rtl/>
        </w:rPr>
        <w:t xml:space="preserve">' </w:t>
      </w:r>
      <w:proofErr w:type="spellStart"/>
      <w:r w:rsidRPr="003B3045">
        <w:rPr>
          <w:rFonts w:ascii="Narkisim" w:eastAsia="Times New Roman" w:hAnsi="Narkisim" w:cs="Narkisim"/>
          <w:color w:val="000000"/>
          <w:rtl/>
        </w:rPr>
        <w:t>בפלס"ר</w:t>
      </w:r>
      <w:proofErr w:type="spellEnd"/>
      <w:r w:rsidRPr="003B3045">
        <w:rPr>
          <w:rFonts w:ascii="Narkisim" w:eastAsia="Times New Roman" w:hAnsi="Narkisim" w:cs="Narkisim"/>
          <w:color w:val="000000"/>
          <w:rtl/>
        </w:rPr>
        <w:t xml:space="preserve"> גולני, ....</w:t>
      </w:r>
    </w:p>
    <w:p w14:paraId="2C416CB6"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שילוב מונחים אולטרה-פנימי</w:t>
      </w:r>
      <w:ins w:id="160" w:author="uri" w:date="2019-01-16T14:40:00Z">
        <w:r w:rsidR="00A76768">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ם מעולמם של החרדים ("</w:t>
      </w:r>
      <w:proofErr w:type="spellStart"/>
      <w:r w:rsidRPr="003B3045">
        <w:rPr>
          <w:rFonts w:ascii="Narkisim" w:eastAsia="Times New Roman" w:hAnsi="Narkisim" w:cs="Narkisim"/>
          <w:color w:val="000000"/>
          <w:sz w:val="24"/>
          <w:szCs w:val="24"/>
          <w:rtl/>
        </w:rPr>
        <w:t>פוניבז</w:t>
      </w:r>
      <w:proofErr w:type="spellEnd"/>
      <w:r w:rsidRPr="003B3045">
        <w:rPr>
          <w:rFonts w:ascii="Narkisim" w:eastAsia="Times New Roman" w:hAnsi="Narkisim" w:cs="Narkisim"/>
          <w:color w:val="000000"/>
          <w:sz w:val="24"/>
          <w:szCs w:val="24"/>
          <w:rtl/>
        </w:rPr>
        <w:t>'") והחילונים ("</w:t>
      </w:r>
      <w:proofErr w:type="spellStart"/>
      <w:r w:rsidRPr="003B3045">
        <w:rPr>
          <w:rFonts w:ascii="Narkisim" w:eastAsia="Times New Roman" w:hAnsi="Narkisim" w:cs="Narkisim"/>
          <w:color w:val="000000"/>
          <w:sz w:val="24"/>
          <w:szCs w:val="24"/>
          <w:rtl/>
        </w:rPr>
        <w:t>פלס"ר</w:t>
      </w:r>
      <w:proofErr w:type="spellEnd"/>
      <w:r w:rsidRPr="003B3045">
        <w:rPr>
          <w:rFonts w:ascii="Narkisim" w:eastAsia="Times New Roman" w:hAnsi="Narkisim" w:cs="Narkisim"/>
          <w:color w:val="000000"/>
          <w:sz w:val="24"/>
          <w:szCs w:val="24"/>
          <w:rtl/>
        </w:rPr>
        <w:t xml:space="preserve"> גולני") יוצר את משוואת ההשלמה ברובד הלשון והמשלב של הנאום. עצם השילוב של שני מונחים פנימיים אלה במשפט אחד מציג את הצרימה וחוסר הסבירות של תקוותם הנאיבית של מבקשי השינוי החריף. </w:t>
      </w:r>
      <w:del w:id="161" w:author="uri" w:date="2019-01-16T14:41:00Z">
        <w:r w:rsidRPr="003B3045" w:rsidDel="00A76768">
          <w:rPr>
            <w:rFonts w:ascii="Narkisim" w:eastAsia="Times New Roman" w:hAnsi="Narkisim" w:cs="Narkisim"/>
            <w:color w:val="000000"/>
            <w:sz w:val="24"/>
            <w:szCs w:val="24"/>
            <w:rtl/>
          </w:rPr>
          <w:delText>ק</w:delText>
        </w:r>
      </w:del>
      <w:ins w:id="162" w:author="uri" w:date="2019-01-16T14:41:00Z">
        <w:r w:rsidR="00A76768">
          <w:rPr>
            <w:rFonts w:ascii="Narkisim" w:eastAsia="Times New Roman" w:hAnsi="Narkisim" w:cs="Narkisim" w:hint="cs"/>
            <w:color w:val="000000"/>
            <w:sz w:val="24"/>
            <w:szCs w:val="24"/>
            <w:rtl/>
          </w:rPr>
          <w:t>כ</w:t>
        </w:r>
      </w:ins>
      <w:r w:rsidRPr="003B3045">
        <w:rPr>
          <w:rFonts w:ascii="Narkisim" w:eastAsia="Times New Roman" w:hAnsi="Narkisim" w:cs="Narkisim"/>
          <w:color w:val="000000"/>
          <w:sz w:val="24"/>
          <w:szCs w:val="24"/>
          <w:rtl/>
        </w:rPr>
        <w:t>שם שהקישור הלשוני צורמני ובלתי הולם</w:t>
      </w:r>
      <w:ins w:id="163" w:author="uri" w:date="2019-01-16T14:41:00Z">
        <w:r w:rsidR="00A76768">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כך תהיה התוכנית הלא מציאותית של גיוס חרדים גורף.</w:t>
      </w:r>
    </w:p>
    <w:p w14:paraId="64F442D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בהמשך הדברים, בבואו להדגיש את הבוז החרדי לעולמם של החילונים, המשלב ניצול של משאבי המדינה, התחמקות מחובותיהם האזרחיות וטענה נחרצת כנגד יוזמת הגיוס</w:t>
      </w:r>
      <w:ins w:id="164" w:author="uri" w:date="2019-01-16T14:41:00Z">
        <w:r w:rsidR="00A76768">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עושה אורבך שימוש במספר אמצעים הומוריסטיים:</w:t>
      </w:r>
    </w:p>
    <w:p w14:paraId="09B5A301" w14:textId="77777777" w:rsidR="003B3045" w:rsidRPr="003B3045" w:rsidRDefault="003B3045" w:rsidP="00F528D8">
      <w:pPr>
        <w:spacing w:after="0" w:line="360" w:lineRule="auto"/>
        <w:ind w:right="6"/>
        <w:jc w:val="both"/>
        <w:rPr>
          <w:rFonts w:ascii="Narkisim" w:eastAsia="Times New Roman" w:hAnsi="Narkisim" w:cs="Narkisim"/>
          <w:sz w:val="24"/>
          <w:szCs w:val="24"/>
          <w:rtl/>
        </w:rPr>
      </w:pPr>
      <w:r w:rsidRPr="003B3045">
        <w:rPr>
          <w:rFonts w:ascii="Narkisim" w:eastAsia="Times New Roman" w:hAnsi="Narkisim" w:cs="Narkisim"/>
          <w:color w:val="000000"/>
          <w:rtl/>
        </w:rPr>
        <w:t>אנחנו רואים אלפי חרדים בריאים עובדים, משדרים, פעילים, בלי שעשו יום אחד של שירות צבאי (או לח</w:t>
      </w:r>
      <w:del w:id="165" w:author="uri" w:date="2019-01-16T14:41:00Z">
        <w:r w:rsidRPr="003B3045" w:rsidDel="00A76768">
          <w:rPr>
            <w:rFonts w:ascii="Narkisim" w:eastAsia="Times New Roman" w:hAnsi="Narkisim" w:cs="Narkisim"/>
            <w:color w:val="000000"/>
            <w:rtl/>
          </w:rPr>
          <w:delText>י</w:delText>
        </w:r>
      </w:del>
      <w:r w:rsidRPr="003B3045">
        <w:rPr>
          <w:rFonts w:ascii="Narkisim" w:eastAsia="Times New Roman" w:hAnsi="Narkisim" w:cs="Narkisim"/>
          <w:color w:val="000000"/>
          <w:rtl/>
        </w:rPr>
        <w:t>לופין עשו יום אחד של שירות צבאי). אנחנו רואים חרדים שלא לומדים בישיבה, אבל מתראיינים בהתנשאות ובבוז נגד הרעיון לפגוע בזכות המוקנית להם מששת ימי בראשית שלא להתגייס, ואחר</w:t>
      </w:r>
      <w:r w:rsidR="00A76768">
        <w:rPr>
          <w:rFonts w:ascii="Narkisim" w:eastAsia="Times New Roman" w:hAnsi="Narkisim" w:cs="Narkisim" w:hint="cs"/>
          <w:color w:val="000000"/>
          <w:rtl/>
        </w:rPr>
        <w:t xml:space="preserve"> </w:t>
      </w:r>
      <w:r w:rsidRPr="003B3045">
        <w:rPr>
          <w:rFonts w:ascii="Narkisim" w:eastAsia="Times New Roman" w:hAnsi="Narkisim" w:cs="Narkisim"/>
          <w:color w:val="000000"/>
          <w:rtl/>
        </w:rPr>
        <w:t>כך חוזרים לבטלתם או לעיסוקיהם השונים שאינם כוללים דף גמרא אחד....</w:t>
      </w:r>
    </w:p>
    <w:p w14:paraId="183B0FDE"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רצף הפעלים ("עובדים, משדרים, פעילים") נועד לייצר תחושת פעלתנות מקיפה, עמלנית, כוללת, הנוגדת את תדמיתם של החרדים כמסתגרים בעולמם ובלימוד התורה בלבד. ההערה האירונית בסוגריים בדבר יום השירות הבודד של חרדים נועדה לבסס במציאות הממשית את מטבע הלשון השחוק "בלי שעשו יום אחד של שירות צבאי"- ובכך להראות כי אפילו בעולם הממשי, שאינו מסתתר מאחורי מטבעות לשון שחוקים, מתקיימת מציאות של שירות צבאי מינימלי. הביטויים "מששת ימי בראשית", "שאינם כוללים דף גמרא אחד" נועדו אף הם להוות ארמז מהופך, כלומר קישור לעולמם של החרדים הממחיש עד כמה שחייהם של אותם חרדים שאינם לומדים חיים ומתבטאים בסתירה פנימית.</w:t>
      </w:r>
    </w:p>
    <w:p w14:paraId="2CDC7B76"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בהמשך הדברים מחריף אורבך את האסטרטגיה ושוזר את הביטויים הציניים המשלבים בצורה בלתי אפשרית בין ביטויים מעולם המסורת והמקורות ועולם השיח הצבאי והפרקטי:</w:t>
      </w:r>
    </w:p>
    <w:p w14:paraId="2179201B" w14:textId="77777777" w:rsidR="003B3045" w:rsidRPr="003B3045" w:rsidRDefault="003B3045" w:rsidP="00F528D8">
      <w:pPr>
        <w:spacing w:after="0" w:line="360" w:lineRule="auto"/>
        <w:ind w:right="6"/>
        <w:jc w:val="both"/>
        <w:rPr>
          <w:rFonts w:ascii="Narkisim" w:eastAsia="Times New Roman" w:hAnsi="Narkisim" w:cs="Narkisim"/>
          <w:sz w:val="24"/>
          <w:szCs w:val="24"/>
          <w:rtl/>
        </w:rPr>
      </w:pPr>
      <w:r w:rsidRPr="003B3045">
        <w:rPr>
          <w:rFonts w:ascii="Narkisim" w:eastAsia="Times New Roman" w:hAnsi="Narkisim" w:cs="Narkisim"/>
          <w:color w:val="000000"/>
          <w:rtl/>
        </w:rPr>
        <w:t>כל זה מעצבן, אבל בלהט חרב הבקו"ם המתהפכת על ראשיהם של האברכים,.... בכל תלונה בענייני דת נא לפנות להנהלה - וההנהלה היא חרדית....</w:t>
      </w:r>
    </w:p>
    <w:p w14:paraId="3ED1752A"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את הפסוק "להט החרב המתהפכת",</w:t>
      </w:r>
      <w:r w:rsidR="007D0C68" w:rsidRPr="00970DE8">
        <w:rPr>
          <w:rStyle w:val="a8"/>
          <w:rFonts w:ascii="Narkisim" w:eastAsia="Times New Roman" w:hAnsi="Narkisim" w:cs="Narkisim"/>
          <w:color w:val="000000"/>
          <w:sz w:val="24"/>
          <w:szCs w:val="24"/>
          <w:rtl/>
        </w:rPr>
        <w:footnoteReference w:id="34"/>
      </w:r>
      <w:r w:rsidRPr="003B3045">
        <w:rPr>
          <w:rFonts w:ascii="Narkisim" w:eastAsia="Times New Roman" w:hAnsi="Narkisim" w:cs="Narkisim"/>
          <w:color w:val="000000"/>
          <w:sz w:val="24"/>
          <w:szCs w:val="24"/>
          <w:rtl/>
        </w:rPr>
        <w:t xml:space="preserve"> המציין את המלאך השומר על הכניסה לגן עדן לאחר גירושו של אדם הראשון וחו</w:t>
      </w:r>
      <w:del w:id="167" w:author="uri" w:date="2019-01-16T14:42:00Z">
        <w:r w:rsidRPr="003B3045" w:rsidDel="00A76768">
          <w:rPr>
            <w:rFonts w:ascii="Narkisim" w:eastAsia="Times New Roman" w:hAnsi="Narkisim" w:cs="Narkisim"/>
            <w:color w:val="000000"/>
            <w:sz w:val="24"/>
            <w:szCs w:val="24"/>
            <w:rtl/>
          </w:rPr>
          <w:delText>ו</w:delText>
        </w:r>
      </w:del>
      <w:r w:rsidRPr="003B3045">
        <w:rPr>
          <w:rFonts w:ascii="Narkisim" w:eastAsia="Times New Roman" w:hAnsi="Narkisim" w:cs="Narkisim"/>
          <w:color w:val="000000"/>
          <w:sz w:val="24"/>
          <w:szCs w:val="24"/>
          <w:rtl/>
        </w:rPr>
        <w:t>ה משם, הופך אורבך בשילוב ראשי התיבות המפורסמים של בסיס הקליטה והמיון ל"להט חרב הבקו"ם המתהפכת"</w:t>
      </w:r>
      <w:r w:rsidR="00B86467">
        <w:rPr>
          <w:rFonts w:ascii="Narkisim" w:eastAsia="Times New Roman" w:hAnsi="Narkisim" w:cs="Narkisim" w:hint="cs"/>
          <w:color w:val="000000"/>
          <w:sz w:val="24"/>
          <w:szCs w:val="24"/>
          <w:rtl/>
        </w:rPr>
        <w:t xml:space="preserve"> </w:t>
      </w:r>
      <w:r w:rsidR="00B86467" w:rsidRPr="003B3045">
        <w:rPr>
          <w:rFonts w:ascii="Narkisim" w:eastAsia="Times New Roman" w:hAnsi="Narkisim" w:cs="Narkisim"/>
          <w:color w:val="000000"/>
          <w:sz w:val="24"/>
          <w:szCs w:val="24"/>
          <w:rtl/>
        </w:rPr>
        <w:t>–</w:t>
      </w:r>
      <w:r w:rsidR="00B86467">
        <w:rPr>
          <w:rFonts w:ascii="Narkisim" w:eastAsia="Times New Roman" w:hAnsi="Narkisim" w:cs="Narkisim" w:hint="cs"/>
          <w:color w:val="000000"/>
          <w:sz w:val="24"/>
          <w:szCs w:val="24"/>
          <w:rtl/>
        </w:rPr>
        <w:t xml:space="preserve"> </w:t>
      </w:r>
      <w:r w:rsidRPr="003B3045">
        <w:rPr>
          <w:rFonts w:ascii="Narkisim" w:eastAsia="Times New Roman" w:hAnsi="Narkisim" w:cs="Narkisim"/>
          <w:color w:val="000000"/>
          <w:sz w:val="24"/>
          <w:szCs w:val="24"/>
          <w:rtl/>
        </w:rPr>
        <w:t xml:space="preserve">ביטוי המבטא בעצם שילובם הבלתי אפשרי של מרכיביו את החרדה החרדית מפני הגיוס השקולה לאיום הגירוש מגן העדן </w:t>
      </w:r>
      <w:ins w:id="168" w:author="uri" w:date="2019-01-16T14:42:00Z">
        <w:r w:rsidR="00A76768">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בו הם שוכנים. גם הביטוי הנטול מעולם העסקים וקבלת השירות "בכל תלונה בענייני דת נא לפנות להנהלה" הוא מעין שימוש אירוני הנוטע בביטוי חילוני-עסקי את העולם החרדי, וחושף את השליט </w:t>
      </w:r>
      <w:proofErr w:type="spellStart"/>
      <w:r w:rsidRPr="003B3045">
        <w:rPr>
          <w:rFonts w:ascii="Narkisim" w:eastAsia="Times New Roman" w:hAnsi="Narkisim" w:cs="Narkisim"/>
          <w:color w:val="000000"/>
          <w:sz w:val="24"/>
          <w:szCs w:val="24"/>
          <w:rtl/>
        </w:rPr>
        <w:t>האמיתי</w:t>
      </w:r>
      <w:proofErr w:type="spellEnd"/>
      <w:r w:rsidRPr="003B3045">
        <w:rPr>
          <w:rFonts w:ascii="Narkisim" w:eastAsia="Times New Roman" w:hAnsi="Narkisim" w:cs="Narkisim"/>
          <w:color w:val="000000"/>
          <w:sz w:val="24"/>
          <w:szCs w:val="24"/>
          <w:rtl/>
        </w:rPr>
        <w:t xml:space="preserve"> במהלך העניינים הנראה ענייני ועסקי.</w:t>
      </w:r>
    </w:p>
    <w:p w14:paraId="04889F6F"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אסטרטגיה זהה, שילוב ביטויים עכשוויים בפסוקים כדי לבטא את עמדתם של החרדים ולהמחיש את הסתירה הפנימית בעמדה זו נוקט אורבך בהמשך הדברים:</w:t>
      </w:r>
    </w:p>
    <w:p w14:paraId="08590A45" w14:textId="77777777" w:rsidR="003B3045" w:rsidRPr="003B3045" w:rsidRDefault="003B3045" w:rsidP="00F528D8">
      <w:pPr>
        <w:spacing w:after="0" w:line="360" w:lineRule="auto"/>
        <w:ind w:right="1220"/>
        <w:jc w:val="both"/>
        <w:rPr>
          <w:rFonts w:ascii="Narkisim" w:eastAsia="Times New Roman" w:hAnsi="Narkisim" w:cs="Narkisim"/>
          <w:sz w:val="24"/>
          <w:szCs w:val="24"/>
          <w:rtl/>
        </w:rPr>
      </w:pPr>
      <w:r w:rsidRPr="003B3045">
        <w:rPr>
          <w:rFonts w:ascii="Narkisim" w:eastAsia="Times New Roman" w:hAnsi="Narkisim" w:cs="Narkisim"/>
          <w:color w:val="000000"/>
          <w:rtl/>
        </w:rPr>
        <w:t>משום שראש הממשלה נוטה לאחרונה לשנות את דעתו ממהדורה למהדורה. אבל לא על כל העוונות יכסה השירות הצבאי</w:t>
      </w:r>
    </w:p>
    <w:p w14:paraId="5AEB9B3B" w14:textId="77777777" w:rsidR="003B3045" w:rsidRPr="003B3045" w:rsidRDefault="003B3045" w:rsidP="007D0C6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הפסוק "וְעַל כָּל פְּשָׁעִים תְּכַסֶּה אַהֲבָה"</w:t>
      </w:r>
      <w:r w:rsidR="007D0C68" w:rsidRPr="00970DE8">
        <w:rPr>
          <w:rStyle w:val="a8"/>
          <w:rFonts w:ascii="Narkisim" w:eastAsia="Times New Roman" w:hAnsi="Narkisim" w:cs="Narkisim"/>
          <w:color w:val="000000"/>
          <w:sz w:val="24"/>
          <w:szCs w:val="24"/>
          <w:rtl/>
        </w:rPr>
        <w:footnoteReference w:id="35"/>
      </w:r>
      <w:r w:rsidRPr="003B3045">
        <w:rPr>
          <w:rFonts w:ascii="Narkisim" w:eastAsia="Times New Roman" w:hAnsi="Narkisim" w:cs="Narkisim"/>
          <w:color w:val="000000"/>
          <w:sz w:val="24"/>
          <w:szCs w:val="24"/>
          <w:rtl/>
        </w:rPr>
        <w:t xml:space="preserve"> הופך בפיו של אורבך לביטוי מקטין המבטיח התחשבנות בטווח ארוך: "לא על כל פשעים יכסה השירות הצבאי"</w:t>
      </w:r>
      <w:r w:rsidR="00B86467">
        <w:rPr>
          <w:rFonts w:ascii="Narkisim" w:eastAsia="Times New Roman" w:hAnsi="Narkisim" w:cs="Narkisim" w:hint="cs"/>
          <w:color w:val="000000"/>
          <w:sz w:val="24"/>
          <w:szCs w:val="24"/>
          <w:rtl/>
        </w:rPr>
        <w:t xml:space="preserve"> </w:t>
      </w:r>
      <w:r w:rsidR="00B86467"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ישנ</w:t>
      </w:r>
      <w:ins w:id="169" w:author="uri" w:date="2019-01-16T14:43:00Z">
        <w:r w:rsidR="00A76768">
          <w:rPr>
            <w:rFonts w:ascii="Narkisim" w:eastAsia="Times New Roman" w:hAnsi="Narkisim" w:cs="Narkisim" w:hint="cs"/>
            <w:color w:val="000000"/>
            <w:sz w:val="24"/>
            <w:szCs w:val="24"/>
            <w:rtl/>
          </w:rPr>
          <w:t>ם</w:t>
        </w:r>
      </w:ins>
      <w:del w:id="170" w:author="uri" w:date="2019-01-16T14:43:00Z">
        <w:r w:rsidRPr="003B3045" w:rsidDel="00A76768">
          <w:rPr>
            <w:rFonts w:ascii="Narkisim" w:eastAsia="Times New Roman" w:hAnsi="Narkisim" w:cs="Narkisim"/>
            <w:color w:val="000000"/>
            <w:sz w:val="24"/>
            <w:szCs w:val="24"/>
            <w:rtl/>
          </w:rPr>
          <w:delText>ן</w:delText>
        </w:r>
      </w:del>
      <w:r w:rsidRPr="003B3045">
        <w:rPr>
          <w:rFonts w:ascii="Narkisim" w:eastAsia="Times New Roman" w:hAnsi="Narkisim" w:cs="Narkisim"/>
          <w:color w:val="000000"/>
          <w:sz w:val="24"/>
          <w:szCs w:val="24"/>
          <w:rtl/>
        </w:rPr>
        <w:t xml:space="preserve"> עוולות ועלבונות שאפילו אוטופיית גיוס החרדים לא תשכיח. אורבך ממתן את איומו זה באמצעות ההומור המתוחכם של שינוי הפסוק, היפוכו, תוך שימור המסגרת הצורנית החיצונית.</w:t>
      </w:r>
    </w:p>
    <w:p w14:paraId="1BAF200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לקראת סיום דבריו מפנה אורבך את ביקורתו בעיקר אל העולם החילוני, ועוד יותר מכך, אל הציונות הדתית שאינה דוגלת בתפיסת העולם של "דגם ההשלמה". קבוצה זו, המכונה בפיו על שם חבר הכנסת הציוני </w:t>
      </w:r>
      <w:commentRangeStart w:id="171"/>
      <w:r w:rsidRPr="003B3045">
        <w:rPr>
          <w:rFonts w:ascii="Narkisim" w:eastAsia="Times New Roman" w:hAnsi="Narkisim" w:cs="Narkisim"/>
          <w:color w:val="000000"/>
          <w:sz w:val="24"/>
          <w:szCs w:val="24"/>
          <w:rtl/>
        </w:rPr>
        <w:t>דתי</w:t>
      </w:r>
      <w:commentRangeEnd w:id="171"/>
      <w:r w:rsidR="00A76768">
        <w:rPr>
          <w:rStyle w:val="a9"/>
          <w:rtl/>
        </w:rPr>
        <w:commentReference w:id="171"/>
      </w:r>
      <w:r w:rsidRPr="003B3045">
        <w:rPr>
          <w:rFonts w:ascii="Narkisim" w:eastAsia="Times New Roman" w:hAnsi="Narkisim" w:cs="Narkisim"/>
          <w:color w:val="000000"/>
          <w:sz w:val="24"/>
          <w:szCs w:val="24"/>
          <w:rtl/>
        </w:rPr>
        <w:t>, "</w:t>
      </w:r>
      <w:proofErr w:type="spellStart"/>
      <w:r w:rsidRPr="003B3045">
        <w:rPr>
          <w:rFonts w:ascii="Narkisim" w:eastAsia="Times New Roman" w:hAnsi="Narkisim" w:cs="Narkisim"/>
          <w:color w:val="000000"/>
          <w:sz w:val="24"/>
          <w:szCs w:val="24"/>
          <w:rtl/>
        </w:rPr>
        <w:t>הפייגלינים</w:t>
      </w:r>
      <w:proofErr w:type="spellEnd"/>
      <w:r w:rsidRPr="003B3045">
        <w:rPr>
          <w:rFonts w:ascii="Narkisim" w:eastAsia="Times New Roman" w:hAnsi="Narkisim" w:cs="Narkisim"/>
          <w:color w:val="000000"/>
          <w:sz w:val="24"/>
          <w:szCs w:val="24"/>
          <w:rtl/>
        </w:rPr>
        <w:t xml:space="preserve">", אשמה בעיני אורבך בטשטוש עוולות הליכוד, העושה את רצונם </w:t>
      </w:r>
      <w:r w:rsidRPr="003B3045">
        <w:rPr>
          <w:rFonts w:ascii="Narkisim" w:eastAsia="Times New Roman" w:hAnsi="Narkisim" w:cs="Narkisim"/>
          <w:color w:val="000000"/>
          <w:sz w:val="24"/>
          <w:szCs w:val="24"/>
          <w:rtl/>
        </w:rPr>
        <w:lastRenderedPageBreak/>
        <w:t xml:space="preserve">של החרדים אפילו בסוגיות ליבה של האג'נדה הימנית </w:t>
      </w:r>
      <w:del w:id="172" w:author="uri" w:date="2019-01-16T14:44:00Z">
        <w:r w:rsidRPr="003B3045" w:rsidDel="00A76768">
          <w:rPr>
            <w:rFonts w:ascii="Narkisim" w:eastAsia="Times New Roman" w:hAnsi="Narkisim" w:cs="Narkisim"/>
            <w:color w:val="000000"/>
            <w:sz w:val="24"/>
            <w:szCs w:val="24"/>
            <w:rtl/>
          </w:rPr>
          <w:delText xml:space="preserve">עליה </w:delText>
        </w:r>
      </w:del>
      <w:commentRangeStart w:id="173"/>
      <w:ins w:id="174" w:author="uri" w:date="2019-01-16T14:44:00Z">
        <w:r w:rsidR="00A76768">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היו</w:t>
      </w:r>
      <w:commentRangeEnd w:id="173"/>
      <w:r w:rsidR="00A76768">
        <w:rPr>
          <w:rStyle w:val="a9"/>
          <w:rtl/>
        </w:rPr>
        <w:commentReference w:id="173"/>
      </w:r>
      <w:r w:rsidRPr="003B3045">
        <w:rPr>
          <w:rFonts w:ascii="Narkisim" w:eastAsia="Times New Roman" w:hAnsi="Narkisim" w:cs="Narkisim"/>
          <w:color w:val="000000"/>
          <w:sz w:val="24"/>
          <w:szCs w:val="24"/>
          <w:rtl/>
        </w:rPr>
        <w:t xml:space="preserve"> אמורים נציגי הציונות הדתית לקדם בתוך המפלגה:</w:t>
      </w:r>
    </w:p>
    <w:p w14:paraId="286D1845" w14:textId="77777777" w:rsidR="003B3045" w:rsidRPr="003B3045" w:rsidRDefault="003B3045" w:rsidP="00F528D8">
      <w:pPr>
        <w:spacing w:after="0" w:line="360" w:lineRule="auto"/>
        <w:ind w:right="6"/>
        <w:jc w:val="both"/>
        <w:rPr>
          <w:rFonts w:ascii="Narkisim" w:eastAsia="Times New Roman" w:hAnsi="Narkisim" w:cs="Narkisim"/>
          <w:sz w:val="24"/>
          <w:szCs w:val="24"/>
          <w:rtl/>
        </w:rPr>
      </w:pPr>
      <w:r w:rsidRPr="003B3045">
        <w:rPr>
          <w:rFonts w:ascii="Narkisim" w:eastAsia="Times New Roman" w:hAnsi="Narkisim" w:cs="Narkisim"/>
          <w:color w:val="000000"/>
          <w:rtl/>
        </w:rPr>
        <w:t>ובכל זה לא אשמים החרדים (הם הרי עוד מעט מתגייסים והכל יימחל להם)</w:t>
      </w:r>
      <w:del w:id="175" w:author="uri" w:date="2019-01-16T14:57:00Z">
        <w:r w:rsidRPr="003B3045" w:rsidDel="00B86467">
          <w:rPr>
            <w:rFonts w:ascii="Narkisim" w:eastAsia="Times New Roman" w:hAnsi="Narkisim" w:cs="Narkisim"/>
            <w:color w:val="000000"/>
            <w:rtl/>
          </w:rPr>
          <w:delText>-</w:delText>
        </w:r>
      </w:del>
      <w:r w:rsidRPr="003B3045">
        <w:rPr>
          <w:rFonts w:ascii="Narkisim" w:eastAsia="Times New Roman" w:hAnsi="Narkisim" w:cs="Narkisim"/>
          <w:color w:val="000000"/>
          <w:rtl/>
        </w:rPr>
        <w:t xml:space="preserve"> -</w:t>
      </w:r>
      <w:ins w:id="176" w:author="uri" w:date="2019-01-16T14:57:00Z">
        <w:r w:rsidR="00B86467" w:rsidRPr="00B86467">
          <w:rPr>
            <w:rFonts w:ascii="Narkisim" w:eastAsia="Times New Roman" w:hAnsi="Narkisim" w:cs="Narkisim"/>
            <w:color w:val="000000"/>
            <w:rtl/>
          </w:rPr>
          <w:t>–</w:t>
        </w:r>
      </w:ins>
      <w:r w:rsidRPr="003B3045">
        <w:rPr>
          <w:rFonts w:ascii="Narkisim" w:eastAsia="Times New Roman" w:hAnsi="Narkisim" w:cs="Narkisim"/>
          <w:color w:val="000000"/>
          <w:rtl/>
        </w:rPr>
        <w:t xml:space="preserve"> אלא הליכוד החילוני. הליכוד אוהב לחבק את המצביעים </w:t>
      </w:r>
      <w:proofErr w:type="spellStart"/>
      <w:r w:rsidRPr="003B3045">
        <w:rPr>
          <w:rFonts w:ascii="Narkisim" w:eastAsia="Times New Roman" w:hAnsi="Narkisim" w:cs="Narkisim"/>
          <w:color w:val="000000"/>
          <w:rtl/>
        </w:rPr>
        <w:t>סרוגי</w:t>
      </w:r>
      <w:proofErr w:type="spellEnd"/>
      <w:r w:rsidRPr="003B3045">
        <w:rPr>
          <w:rFonts w:ascii="Narkisim" w:eastAsia="Times New Roman" w:hAnsi="Narkisim" w:cs="Narkisim"/>
          <w:color w:val="000000"/>
          <w:rtl/>
        </w:rPr>
        <w:t xml:space="preserve"> הכיפה שלו, </w:t>
      </w:r>
      <w:proofErr w:type="spellStart"/>
      <w:r w:rsidRPr="003B3045">
        <w:rPr>
          <w:rFonts w:ascii="Narkisim" w:eastAsia="Times New Roman" w:hAnsi="Narkisim" w:cs="Narkisim"/>
          <w:color w:val="000000"/>
          <w:rtl/>
        </w:rPr>
        <w:t>הפייגלינים</w:t>
      </w:r>
      <w:proofErr w:type="spellEnd"/>
      <w:r w:rsidRPr="003B3045">
        <w:rPr>
          <w:rFonts w:ascii="Narkisim" w:eastAsia="Times New Roman" w:hAnsi="Narkisim" w:cs="Narkisim"/>
          <w:color w:val="000000"/>
          <w:rtl/>
        </w:rPr>
        <w:t xml:space="preserve"> רוקדים על הכיסאות בוועידת המפלגה כדי שבבית אל לא יהרסו בתים אלא רק ינסרו אותם. אבל בקולות של </w:t>
      </w:r>
      <w:proofErr w:type="spellStart"/>
      <w:r w:rsidRPr="003B3045">
        <w:rPr>
          <w:rFonts w:ascii="Narkisim" w:eastAsia="Times New Roman" w:hAnsi="Narkisim" w:cs="Narkisim"/>
          <w:color w:val="000000"/>
          <w:rtl/>
        </w:rPr>
        <w:t>סרוגי</w:t>
      </w:r>
      <w:proofErr w:type="spellEnd"/>
      <w:r w:rsidRPr="003B3045">
        <w:rPr>
          <w:rFonts w:ascii="Narkisim" w:eastAsia="Times New Roman" w:hAnsi="Narkisim" w:cs="Narkisim"/>
          <w:color w:val="000000"/>
          <w:rtl/>
        </w:rPr>
        <w:t xml:space="preserve"> הכיפה האלה, </w:t>
      </w:r>
      <w:proofErr w:type="spellStart"/>
      <w:r w:rsidRPr="003B3045">
        <w:rPr>
          <w:rFonts w:ascii="Narkisim" w:eastAsia="Times New Roman" w:hAnsi="Narkisim" w:cs="Narkisim"/>
          <w:color w:val="000000"/>
          <w:rtl/>
        </w:rPr>
        <w:t>שיכורי</w:t>
      </w:r>
      <w:proofErr w:type="spellEnd"/>
      <w:r w:rsidRPr="003B3045">
        <w:rPr>
          <w:rFonts w:ascii="Narkisim" w:eastAsia="Times New Roman" w:hAnsi="Narkisim" w:cs="Narkisim"/>
          <w:color w:val="000000"/>
          <w:rtl/>
        </w:rPr>
        <w:t xml:space="preserve"> כוח מדומה, "הליכוד" מנסר יום-יום את הציונות הדתית: בערים, במושבים, בחלוקת תיקים ובכל נושא.</w:t>
      </w:r>
    </w:p>
    <w:p w14:paraId="7C48D379"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תוך משחק מילים על פתרון משבר שכונת האולפנה בבית אל, בסופו הוצע שבתי השכונה ינוסרו ויוסעו ממקומם השנוי במחלוקת למיקום סמוך,</w:t>
      </w:r>
      <w:r w:rsidR="007D0C68" w:rsidRPr="00970DE8">
        <w:rPr>
          <w:rStyle w:val="a8"/>
          <w:rFonts w:ascii="Narkisim" w:eastAsia="Times New Roman" w:hAnsi="Narkisim" w:cs="Narkisim"/>
          <w:color w:val="000000"/>
          <w:sz w:val="24"/>
          <w:szCs w:val="24"/>
          <w:rtl/>
        </w:rPr>
        <w:footnoteReference w:id="36"/>
      </w:r>
      <w:r w:rsidRPr="003B3045">
        <w:rPr>
          <w:rFonts w:ascii="Narkisim" w:eastAsia="Times New Roman" w:hAnsi="Narkisim" w:cs="Narkisim"/>
          <w:color w:val="000000"/>
          <w:sz w:val="24"/>
          <w:szCs w:val="24"/>
          <w:rtl/>
        </w:rPr>
        <w:t xml:space="preserve"> מצביע אורבך על חוסר האמינות של מפלגת הליכוד. משחק המילים מבסס בצורה עובדתית כביכול את הטענה.</w:t>
      </w:r>
    </w:p>
    <w:p w14:paraId="10E5C2F2"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אורבך בונה מבנה רטורי מפואר, הכולל משחקי מילים המושכים את הקורא אל עבר עמדתו הפוליטית מתוך רובד השפה והמקורות </w:t>
      </w:r>
      <w:ins w:id="177" w:author="uri" w:date="2019-01-16T14:47:00Z">
        <w:r w:rsidR="000065A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עמם הוא מתכתב. את עמדת החרדים בדבר בידולם הוא מקעקע על ידי לעג לדו </w:t>
      </w:r>
      <w:ins w:id="178" w:author="uri" w:date="2019-01-16T14:47:00Z">
        <w:r w:rsidR="000065A2">
          <w:rPr>
            <w:rFonts w:ascii="Narkisim" w:eastAsia="Times New Roman" w:hAnsi="Narkisim" w:cs="Narkisim" w:hint="cs"/>
            <w:color w:val="000000"/>
            <w:sz w:val="24"/>
            <w:szCs w:val="24"/>
            <w:rtl/>
          </w:rPr>
          <w:t>הפרצופיות</w:t>
        </w:r>
      </w:ins>
      <w:del w:id="179" w:author="uri" w:date="2019-01-16T14:47:00Z">
        <w:r w:rsidRPr="003B3045" w:rsidDel="000065A2">
          <w:rPr>
            <w:rFonts w:ascii="Narkisim" w:eastAsia="Times New Roman" w:hAnsi="Narkisim" w:cs="Narkisim"/>
            <w:color w:val="000000"/>
            <w:sz w:val="24"/>
            <w:szCs w:val="24"/>
            <w:rtl/>
          </w:rPr>
          <w:delText>הפנים</w:delText>
        </w:r>
      </w:del>
      <w:r w:rsidRPr="003B3045">
        <w:rPr>
          <w:rFonts w:ascii="Narkisim" w:eastAsia="Times New Roman" w:hAnsi="Narkisim" w:cs="Narkisim"/>
          <w:color w:val="000000"/>
          <w:sz w:val="24"/>
          <w:szCs w:val="24"/>
          <w:rtl/>
        </w:rPr>
        <w:t xml:space="preserve"> </w:t>
      </w:r>
      <w:del w:id="180" w:author="uri" w:date="2019-01-16T14:47:00Z">
        <w:r w:rsidRPr="003B3045" w:rsidDel="000065A2">
          <w:rPr>
            <w:rFonts w:ascii="Narkisim" w:eastAsia="Times New Roman" w:hAnsi="Narkisim" w:cs="Narkisim"/>
            <w:color w:val="000000"/>
            <w:sz w:val="24"/>
            <w:szCs w:val="24"/>
            <w:rtl/>
          </w:rPr>
          <w:delText xml:space="preserve">אותו </w:delText>
        </w:r>
      </w:del>
      <w:ins w:id="181" w:author="uri" w:date="2019-01-16T14:47:00Z">
        <w:r w:rsidR="000065A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הם נוקטים</w:t>
      </w:r>
      <w:ins w:id="182" w:author="uri" w:date="2019-01-16T14:47:00Z">
        <w:r w:rsidR="000065A2">
          <w:rPr>
            <w:rFonts w:ascii="Narkisim" w:eastAsia="Times New Roman" w:hAnsi="Narkisim" w:cs="Narkisim" w:hint="cs"/>
            <w:color w:val="000000"/>
            <w:sz w:val="24"/>
            <w:szCs w:val="24"/>
            <w:rtl/>
          </w:rPr>
          <w:t xml:space="preserve"> בה</w:t>
        </w:r>
      </w:ins>
      <w:r w:rsidRPr="003B3045">
        <w:rPr>
          <w:rFonts w:ascii="Narkisim" w:eastAsia="Times New Roman" w:hAnsi="Narkisim" w:cs="Narkisim"/>
          <w:color w:val="000000"/>
          <w:sz w:val="24"/>
          <w:szCs w:val="24"/>
          <w:rtl/>
        </w:rPr>
        <w:t xml:space="preserve">, ואת עמדת החילונים הוא פרק על ידי יצירת ביטויים </w:t>
      </w:r>
      <w:proofErr w:type="spellStart"/>
      <w:r w:rsidRPr="003B3045">
        <w:rPr>
          <w:rFonts w:ascii="Narkisim" w:eastAsia="Times New Roman" w:hAnsi="Narkisim" w:cs="Narkisim"/>
          <w:color w:val="000000"/>
          <w:sz w:val="24"/>
          <w:szCs w:val="24"/>
          <w:rtl/>
        </w:rPr>
        <w:t>אוקסימורוניים</w:t>
      </w:r>
      <w:proofErr w:type="spellEnd"/>
      <w:r w:rsidRPr="003B3045">
        <w:rPr>
          <w:rFonts w:ascii="Narkisim" w:eastAsia="Times New Roman" w:hAnsi="Narkisim" w:cs="Narkisim"/>
          <w:color w:val="000000"/>
          <w:sz w:val="24"/>
          <w:szCs w:val="24"/>
          <w:rtl/>
        </w:rPr>
        <w:t xml:space="preserve"> הצורמים למשמע, ובכך מבססים את הצרימה הפוליטית המבטלת אותם מיסודם.</w:t>
      </w:r>
    </w:p>
    <w:p w14:paraId="5974664D" w14:textId="77777777" w:rsidR="003B3045" w:rsidRPr="003B3045" w:rsidRDefault="003B3045" w:rsidP="00F528D8">
      <w:pPr>
        <w:bidi w:val="0"/>
        <w:spacing w:after="0" w:line="360" w:lineRule="auto"/>
        <w:rPr>
          <w:rFonts w:ascii="Narkisim" w:eastAsia="Times New Roman" w:hAnsi="Narkisim" w:cs="Narkisim"/>
          <w:sz w:val="24"/>
          <w:szCs w:val="24"/>
          <w:rtl/>
        </w:rPr>
      </w:pPr>
    </w:p>
    <w:p w14:paraId="61856E23"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 xml:space="preserve">צביעות, צניעות </w:t>
      </w:r>
      <w:proofErr w:type="spellStart"/>
      <w:r w:rsidRPr="003B3045">
        <w:rPr>
          <w:rFonts w:ascii="Narkisim" w:eastAsia="Times New Roman" w:hAnsi="Narkisim" w:cs="Narkisim"/>
          <w:b/>
          <w:bCs/>
          <w:color w:val="000000"/>
          <w:sz w:val="24"/>
          <w:szCs w:val="24"/>
          <w:rtl/>
        </w:rPr>
        <w:t>וצניעותנות</w:t>
      </w:r>
      <w:proofErr w:type="spellEnd"/>
    </w:p>
    <w:p w14:paraId="56DF3092"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הציונות הדתית הנורמלית, אליבא </w:t>
      </w:r>
      <w:proofErr w:type="spellStart"/>
      <w:r w:rsidRPr="003B3045">
        <w:rPr>
          <w:rFonts w:ascii="Narkisim" w:eastAsia="Times New Roman" w:hAnsi="Narkisim" w:cs="Narkisim"/>
          <w:color w:val="000000"/>
          <w:sz w:val="24"/>
          <w:szCs w:val="24"/>
          <w:rtl/>
        </w:rPr>
        <w:t>דאורבך</w:t>
      </w:r>
      <w:proofErr w:type="spellEnd"/>
      <w:r w:rsidRPr="003B3045">
        <w:rPr>
          <w:rFonts w:ascii="Narkisim" w:eastAsia="Times New Roman" w:hAnsi="Narkisim" w:cs="Narkisim"/>
          <w:color w:val="000000"/>
          <w:sz w:val="24"/>
          <w:szCs w:val="24"/>
          <w:rtl/>
        </w:rPr>
        <w:t xml:space="preserve">, מבטאת עולם ערכים מורכב, המפגיש בין עולמות התוכן </w:t>
      </w:r>
      <w:ins w:id="183" w:author="uri" w:date="2019-01-16T14:48:00Z">
        <w:r w:rsidR="000065A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בהם חי האדם הדתי </w:t>
      </w:r>
      <w:r w:rsidR="009C6880" w:rsidRPr="009C6880">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מפגש שתוצאותיו עלולות להיות קשות ומאתגרות. דוגמ</w:t>
      </w:r>
      <w:ins w:id="184" w:author="uri" w:date="2019-01-16T14:48:00Z">
        <w:r w:rsidR="000065A2">
          <w:rPr>
            <w:rFonts w:ascii="Narkisim" w:eastAsia="Times New Roman" w:hAnsi="Narkisim" w:cs="Narkisim" w:hint="cs"/>
            <w:color w:val="000000"/>
            <w:sz w:val="24"/>
            <w:szCs w:val="24"/>
            <w:rtl/>
          </w:rPr>
          <w:t>ה</w:t>
        </w:r>
      </w:ins>
      <w:del w:id="185" w:author="uri" w:date="2019-01-16T14:48:00Z">
        <w:r w:rsidRPr="003B3045" w:rsidDel="000065A2">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 xml:space="preserve"> אחת המשקפת מבחינתו של אורבך גאווה דתית-לאומית שאינה נעדרת קושי, היא שחקנית הכדורסל הדתית נעמה שפיר אשר חו</w:t>
      </w:r>
      <w:del w:id="186" w:author="uri" w:date="2019-01-16T14:49:00Z">
        <w:r w:rsidRPr="003B3045" w:rsidDel="000065A2">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יבה ללבוש גופי</w:t>
      </w:r>
      <w:ins w:id="187" w:author="uri" w:date="2019-01-16T14:57:00Z">
        <w:r w:rsidR="00B86467">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ה במהלך משחקי הכדורסל ואיגוד הכדורסל מנע ממנה ללבוש חולצה לבקשתה בגלל הצניעות.</w:t>
      </w:r>
    </w:p>
    <w:p w14:paraId="4B57348B" w14:textId="77777777" w:rsidR="003B3045" w:rsidRPr="003B3045" w:rsidRDefault="003B3045" w:rsidP="00072C8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בבלוג </w:t>
      </w:r>
      <w:ins w:id="188" w:author="uri" w:date="2019-01-16T14:49:00Z">
        <w:r w:rsidR="000065A2">
          <w:rPr>
            <w:rFonts w:ascii="Narkisim" w:eastAsia="Times New Roman" w:hAnsi="Narkisim" w:cs="Narkisim" w:hint="cs"/>
            <w:color w:val="000000"/>
            <w:sz w:val="24"/>
            <w:szCs w:val="24"/>
            <w:rtl/>
          </w:rPr>
          <w:t xml:space="preserve">שניהל, </w:t>
        </w:r>
      </w:ins>
      <w:del w:id="189" w:author="uri" w:date="2019-01-16T14:49:00Z">
        <w:r w:rsidRPr="003B3045" w:rsidDel="000065A2">
          <w:rPr>
            <w:rFonts w:ascii="Narkisim" w:eastAsia="Times New Roman" w:hAnsi="Narkisim" w:cs="Narkisim"/>
            <w:color w:val="000000"/>
            <w:sz w:val="24"/>
            <w:szCs w:val="24"/>
            <w:rtl/>
          </w:rPr>
          <w:delText>ש</w:delText>
        </w:r>
      </w:del>
      <w:r w:rsidRPr="003B3045">
        <w:rPr>
          <w:rFonts w:ascii="Narkisim" w:eastAsia="Times New Roman" w:hAnsi="Narkisim" w:cs="Narkisim"/>
          <w:color w:val="000000"/>
          <w:sz w:val="24"/>
          <w:szCs w:val="24"/>
          <w:rtl/>
        </w:rPr>
        <w:t xml:space="preserve">כתב אורבך </w:t>
      </w:r>
      <w:ins w:id="190" w:author="uri" w:date="2019-01-16T14:49:00Z">
        <w:r w:rsidR="000065A2">
          <w:rPr>
            <w:rFonts w:ascii="Narkisim" w:eastAsia="Times New Roman" w:hAnsi="Narkisim" w:cs="Narkisim" w:hint="cs"/>
            <w:color w:val="000000"/>
            <w:sz w:val="24"/>
            <w:szCs w:val="24"/>
            <w:rtl/>
          </w:rPr>
          <w:t xml:space="preserve">פוסט </w:t>
        </w:r>
      </w:ins>
      <w:r w:rsidRPr="003B3045">
        <w:rPr>
          <w:rFonts w:ascii="Narkisim" w:eastAsia="Times New Roman" w:hAnsi="Narkisim" w:cs="Narkisim"/>
          <w:color w:val="000000"/>
          <w:sz w:val="24"/>
          <w:szCs w:val="24"/>
          <w:rtl/>
        </w:rPr>
        <w:t>תחת הכותרת "צניעות מול צביעות"</w:t>
      </w:r>
      <w:ins w:id="191" w:author="uri" w:date="2019-01-16T14:49:00Z">
        <w:r w:rsidR="000065A2">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הוא מראה </w:t>
      </w:r>
      <w:ins w:id="192" w:author="uri" w:date="2019-01-16T14:49:00Z">
        <w:r w:rsidR="000065A2">
          <w:rPr>
            <w:rFonts w:ascii="Narkisim" w:eastAsia="Times New Roman" w:hAnsi="Narkisim" w:cs="Narkisim" w:hint="cs"/>
            <w:color w:val="000000"/>
            <w:sz w:val="24"/>
            <w:szCs w:val="24"/>
            <w:rtl/>
          </w:rPr>
          <w:t xml:space="preserve">בו </w:t>
        </w:r>
      </w:ins>
      <w:r w:rsidRPr="003B3045">
        <w:rPr>
          <w:rFonts w:ascii="Narkisim" w:eastAsia="Times New Roman" w:hAnsi="Narkisim" w:cs="Narkisim"/>
          <w:color w:val="000000"/>
          <w:sz w:val="24"/>
          <w:szCs w:val="24"/>
          <w:rtl/>
        </w:rPr>
        <w:t xml:space="preserve">עד כמה מגוחכת ובעיקר מרגיזה פסיקתם של חכמי פיב"א האדוקים בדתם (דת הכדורסל, דת העסקונה, דת האחידות והדת הפונדמנטליסטית) המקפידים </w:t>
      </w:r>
      <w:ins w:id="193" w:author="uri" w:date="2019-01-16T14:50:00Z">
        <w:r w:rsidR="000065A2">
          <w:rPr>
            <w:rFonts w:ascii="Narkisim" w:eastAsia="Times New Roman" w:hAnsi="Narkisim" w:cs="Narkisim" w:hint="cs"/>
            <w:color w:val="000000"/>
            <w:sz w:val="24"/>
            <w:szCs w:val="24"/>
            <w:rtl/>
          </w:rPr>
          <w:t xml:space="preserve">על </w:t>
        </w:r>
      </w:ins>
      <w:r w:rsidRPr="003B3045">
        <w:rPr>
          <w:rFonts w:ascii="Narkisim" w:eastAsia="Times New Roman" w:hAnsi="Narkisim" w:cs="Narkisim"/>
          <w:color w:val="000000"/>
          <w:sz w:val="24"/>
          <w:szCs w:val="24"/>
          <w:rtl/>
        </w:rPr>
        <w:t>"קלה כחמורה" כלשונו, שלא ישחקו בשרוולים.</w:t>
      </w:r>
      <w:r w:rsidR="00072C88" w:rsidRPr="00970DE8">
        <w:rPr>
          <w:rStyle w:val="a8"/>
          <w:rFonts w:ascii="Narkisim" w:eastAsia="Times New Roman" w:hAnsi="Narkisim" w:cs="Narkisim"/>
          <w:color w:val="000000"/>
          <w:sz w:val="24"/>
          <w:szCs w:val="24"/>
          <w:rtl/>
        </w:rPr>
        <w:footnoteReference w:id="37"/>
      </w:r>
      <w:r w:rsidRPr="003B3045">
        <w:rPr>
          <w:rFonts w:ascii="Narkisim" w:eastAsia="Times New Roman" w:hAnsi="Narkisim" w:cs="Narkisim"/>
          <w:color w:val="000000"/>
          <w:sz w:val="24"/>
          <w:szCs w:val="24"/>
          <w:rtl/>
        </w:rPr>
        <w:t xml:space="preserve"> באופן זה הוא גם מותח ביקורת פנימה, על המחנה שלו: "הרי יש מספיק אנשים צדיקים נורא במחנה </w:t>
      </w:r>
      <w:r w:rsidR="000065A2">
        <w:rPr>
          <w:rFonts w:ascii="Narkisim" w:eastAsia="Times New Roman" w:hAnsi="Narkisim" w:cs="Narkisim" w:hint="cs"/>
          <w:color w:val="000000"/>
          <w:sz w:val="24"/>
          <w:szCs w:val="24"/>
          <w:rtl/>
        </w:rPr>
        <w:t>ש</w:t>
      </w:r>
      <w:r w:rsidRPr="003B3045">
        <w:rPr>
          <w:rFonts w:ascii="Narkisim" w:eastAsia="Times New Roman" w:hAnsi="Narkisim" w:cs="Narkisim"/>
          <w:color w:val="000000"/>
          <w:sz w:val="24"/>
          <w:szCs w:val="24"/>
          <w:rtl/>
        </w:rPr>
        <w:t xml:space="preserve">ממנו באה נעמה שמגחכים מתחת לזקנם: 'מי שהולכת לשחק כדורסל בפומבי, לעיני גברים ולא בקוד הלבוש של מאה שערים </w:t>
      </w:r>
      <w:bookmarkStart w:id="194" w:name="_Hlk535414595"/>
      <w:r w:rsidRPr="003B3045">
        <w:rPr>
          <w:rFonts w:ascii="Narkisim" w:eastAsia="Times New Roman" w:hAnsi="Narkisim" w:cs="Narkisim"/>
          <w:color w:val="000000"/>
          <w:sz w:val="24"/>
          <w:szCs w:val="24"/>
          <w:rtl/>
        </w:rPr>
        <w:t>–</w:t>
      </w:r>
      <w:bookmarkEnd w:id="194"/>
      <w:r w:rsidRPr="003B3045">
        <w:rPr>
          <w:rFonts w:ascii="Narkisim" w:eastAsia="Times New Roman" w:hAnsi="Narkisim" w:cs="Narkisim"/>
          <w:color w:val="000000"/>
          <w:sz w:val="24"/>
          <w:szCs w:val="24"/>
          <w:rtl/>
        </w:rPr>
        <w:t xml:space="preserve"> שלא תיזכר פתאום בשרוולים שלה'".</w:t>
      </w:r>
      <w:r w:rsidRPr="003B3045">
        <w:rPr>
          <w:rFonts w:ascii="Narkisim" w:eastAsia="Times New Roman" w:hAnsi="Narkisim" w:cs="Narkisim"/>
          <w:color w:val="000000"/>
          <w:rtl/>
        </w:rPr>
        <w:t xml:space="preserve"> </w:t>
      </w:r>
      <w:r w:rsidRPr="003B3045">
        <w:rPr>
          <w:rFonts w:ascii="Narkisim" w:eastAsia="Times New Roman" w:hAnsi="Narkisim" w:cs="Narkisim"/>
          <w:color w:val="000000"/>
          <w:sz w:val="24"/>
          <w:szCs w:val="24"/>
          <w:rtl/>
        </w:rPr>
        <w:t xml:space="preserve">שפיר, אליבא </w:t>
      </w:r>
      <w:proofErr w:type="spellStart"/>
      <w:r w:rsidRPr="003B3045">
        <w:rPr>
          <w:rFonts w:ascii="Narkisim" w:eastAsia="Times New Roman" w:hAnsi="Narkisim" w:cs="Narkisim"/>
          <w:color w:val="000000"/>
          <w:sz w:val="24"/>
          <w:szCs w:val="24"/>
          <w:rtl/>
        </w:rPr>
        <w:t>דאורבך</w:t>
      </w:r>
      <w:proofErr w:type="spellEnd"/>
      <w:r w:rsidRPr="003B3045">
        <w:rPr>
          <w:rFonts w:ascii="Narkisim" w:eastAsia="Times New Roman" w:hAnsi="Narkisim" w:cs="Narkisim"/>
          <w:color w:val="000000"/>
          <w:sz w:val="24"/>
          <w:szCs w:val="24"/>
          <w:rtl/>
        </w:rPr>
        <w:t>, מייצגת את העולם הדתי-הציוני על ערכיו והתמודדותו עם המורכבות:</w:t>
      </w:r>
    </w:p>
    <w:p w14:paraId="6B879AB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 אפשר להופיע בפני המונים ולהיות צנוע; אישה דתייה יכולה לעסוק בפיתוח הקריירה המצליחה שלה גם בלי לוותר על כל עקרונות הצניעות, וכל איש וכל אישה רשאי לבחור לעצמו את הגבולות שלו בעצמו, בלי שאחרים יבחרו בשבילו. נעמה שפיר אומרת שהדתיות שלה היא חלק מהזהות האישית והנשית שלה.</w:t>
      </w:r>
      <w:r w:rsidRPr="003B3045">
        <w:rPr>
          <w:rFonts w:ascii="Narkisim" w:eastAsia="Times New Roman" w:hAnsi="Narkisim" w:cs="Narkisim"/>
          <w:b/>
          <w:bCs/>
          <w:color w:val="58585A"/>
          <w:sz w:val="24"/>
          <w:szCs w:val="24"/>
          <w:shd w:val="clear" w:color="auto" w:fill="D4E1F1"/>
          <w:rtl/>
        </w:rPr>
        <w:t xml:space="preserve"> </w:t>
      </w:r>
    </w:p>
    <w:p w14:paraId="4C47B06E"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לאחר שהצביע על ייחודה של תופעת הדתיות-הציונית העכשווית כפי ששפיר מייצגת, חוזר אורבך אל הסוגיה </w:t>
      </w:r>
      <w:ins w:id="195" w:author="uri" w:date="2019-01-16T14:50:00Z">
        <w:r w:rsidR="000065A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ממנה התחיל </w:t>
      </w:r>
      <w:ins w:id="196" w:author="uri" w:date="2019-01-16T14:57:00Z">
        <w:r w:rsidR="00B86467" w:rsidRPr="00B86467">
          <w:rPr>
            <w:rFonts w:ascii="Narkisim" w:eastAsia="Times New Roman" w:hAnsi="Narkisim" w:cs="Narkisim"/>
            <w:color w:val="000000"/>
            <w:sz w:val="24"/>
            <w:szCs w:val="24"/>
            <w:rtl/>
          </w:rPr>
          <w:t>–</w:t>
        </w:r>
      </w:ins>
      <w:del w:id="197" w:author="uri" w:date="2019-01-16T14:57:00Z">
        <w:r w:rsidRPr="003B3045" w:rsidDel="00B86467">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דחיית בקשתה ללבישת החולצה במשחקי הכדורסל - והצבת הזהות האישית מעל לתביעה הלא-מוצדקת של האיגוד:</w:t>
      </w:r>
    </w:p>
    <w:p w14:paraId="7548444C"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rtl/>
        </w:rPr>
        <w:t>אפשר אפילו לומר שההתעקשות על חולצת</w:t>
      </w:r>
      <w:ins w:id="198" w:author="uri" w:date="2019-01-16T14:51:00Z">
        <w:r w:rsidR="000065A2">
          <w:rPr>
            <w:rFonts w:ascii="Narkisim" w:eastAsia="Times New Roman" w:hAnsi="Narkisim" w:cs="Narkisim" w:hint="cs"/>
            <w:color w:val="000000"/>
            <w:rtl/>
          </w:rPr>
          <w:t xml:space="preserve"> </w:t>
        </w:r>
      </w:ins>
      <w:del w:id="199" w:author="uri" w:date="2019-01-16T14:51:00Z">
        <w:r w:rsidRPr="003B3045" w:rsidDel="000065A2">
          <w:rPr>
            <w:rFonts w:ascii="Narkisim" w:eastAsia="Times New Roman" w:hAnsi="Narkisim" w:cs="Narkisim"/>
            <w:color w:val="000000"/>
            <w:rtl/>
          </w:rPr>
          <w:delText>-</w:delText>
        </w:r>
      </w:del>
      <w:r w:rsidRPr="003B3045">
        <w:rPr>
          <w:rFonts w:ascii="Narkisim" w:eastAsia="Times New Roman" w:hAnsi="Narkisim" w:cs="Narkisim"/>
          <w:color w:val="000000"/>
          <w:rtl/>
        </w:rPr>
        <w:t xml:space="preserve">שרוולים במשחק הכדורסל לנשים היא האמירה הכי פמיניסטית שנשמעה לאחרונה באזורנו. פמיניזם צנוע, כזה האומר כי חוקים צריך לכבד אבל גם חוקי הדת </w:t>
      </w:r>
      <w:r w:rsidRPr="003B3045">
        <w:rPr>
          <w:rFonts w:ascii="Narkisim" w:eastAsia="Times New Roman" w:hAnsi="Narkisim" w:cs="Narkisim"/>
          <w:color w:val="000000"/>
          <w:rtl/>
        </w:rPr>
        <w:lastRenderedPageBreak/>
        <w:t>של נעמה ראויים לכבוד. חוקי הצניעות חשובים לא פחות מחוקי הצביעות. עכשיו גם בפיב"א ובעולם הכדורסל יבינו שאפשר לצאת מהמשחק בחמש עבירות, אבל לפעמים לא כדאי להיכנס אליו אפילו בעבירה אחת.</w:t>
      </w:r>
    </w:p>
    <w:p w14:paraId="70711DB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shd w:val="clear" w:color="auto" w:fill="FFFFFF"/>
          <w:rtl/>
        </w:rPr>
        <w:t xml:space="preserve">אורבך מעמת בדבריו טקסט שאמור להיות סאטירי אך למעשה הוא טקסט מוגבל וסגור. </w:t>
      </w:r>
    </w:p>
    <w:p w14:paraId="3E8E6E2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hd w:val="clear" w:color="auto" w:fill="FFFFFF"/>
          <w:rtl/>
        </w:rPr>
        <w:t>עיני רבים, ובעיקר בנות דתיות רבות, נשואות אליה בגאווה ובהזדהות. במ</w:t>
      </w:r>
      <w:del w:id="200" w:author="uri" w:date="2019-01-16T14:51:00Z">
        <w:r w:rsidRPr="003B3045" w:rsidDel="000065A2">
          <w:rPr>
            <w:rFonts w:ascii="Narkisim" w:eastAsia="Times New Roman" w:hAnsi="Narkisim" w:cs="Narkisim"/>
            <w:color w:val="000000"/>
            <w:shd w:val="clear" w:color="auto" w:fill="FFFFFF"/>
            <w:rtl/>
          </w:rPr>
          <w:delText>י</w:delText>
        </w:r>
      </w:del>
      <w:r w:rsidRPr="003B3045">
        <w:rPr>
          <w:rFonts w:ascii="Narkisim" w:eastAsia="Times New Roman" w:hAnsi="Narkisim" w:cs="Narkisim"/>
          <w:color w:val="000000"/>
          <w:shd w:val="clear" w:color="auto" w:fill="FFFFFF"/>
          <w:rtl/>
        </w:rPr>
        <w:t>גזר קוראים לזה "קידוש השם", ובמ</w:t>
      </w:r>
      <w:del w:id="201" w:author="uri" w:date="2019-01-16T14:51:00Z">
        <w:r w:rsidRPr="003B3045" w:rsidDel="000065A2">
          <w:rPr>
            <w:rFonts w:ascii="Narkisim" w:eastAsia="Times New Roman" w:hAnsi="Narkisim" w:cs="Narkisim"/>
            <w:color w:val="000000"/>
            <w:shd w:val="clear" w:color="auto" w:fill="FFFFFF"/>
            <w:rtl/>
          </w:rPr>
          <w:delText>י</w:delText>
        </w:r>
      </w:del>
      <w:r w:rsidRPr="003B3045">
        <w:rPr>
          <w:rFonts w:ascii="Narkisim" w:eastAsia="Times New Roman" w:hAnsi="Narkisim" w:cs="Narkisim"/>
          <w:color w:val="000000"/>
          <w:shd w:val="clear" w:color="auto" w:fill="FFFFFF"/>
          <w:rtl/>
        </w:rPr>
        <w:t xml:space="preserve">גזר החילוני רואים שדתייה היא לא רק </w:t>
      </w:r>
      <w:proofErr w:type="spellStart"/>
      <w:r w:rsidRPr="003B3045">
        <w:rPr>
          <w:rFonts w:ascii="Narkisim" w:eastAsia="Times New Roman" w:hAnsi="Narkisim" w:cs="Narkisim"/>
          <w:color w:val="000000"/>
          <w:shd w:val="clear" w:color="auto" w:fill="FFFFFF"/>
          <w:rtl/>
        </w:rPr>
        <w:t>יוקנת</w:t>
      </w:r>
      <w:proofErr w:type="spellEnd"/>
      <w:r w:rsidRPr="003B3045">
        <w:rPr>
          <w:rFonts w:ascii="Narkisim" w:eastAsia="Times New Roman" w:hAnsi="Narkisim" w:cs="Narkisim"/>
          <w:color w:val="000000"/>
          <w:shd w:val="clear" w:color="auto" w:fill="FFFFFF"/>
          <w:rtl/>
        </w:rPr>
        <w:t xml:space="preserve"> המתנחלת מ"ארץ נהדרת" אלא צעירה דתייה מודרנית המתמודדת עם מורכבות. עכשיו גם בפיב"א ובעולם הכדורסל יבינו שאפשר לצאת מהמשחק בחמש עבירות, אבל לפעמים לא כדאי להיכנס אליו אפילו בעבירה אחת</w:t>
      </w:r>
    </w:p>
    <w:p w14:paraId="79253C5D" w14:textId="49B6459A"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shd w:val="clear" w:color="auto" w:fill="FFFFFF"/>
          <w:rtl/>
        </w:rPr>
        <w:t>אורבך מלעיג את הביקורת החד</w:t>
      </w:r>
      <w:r w:rsidR="005D256D">
        <w:rPr>
          <w:rFonts w:ascii="Narkisim" w:eastAsia="Times New Roman" w:hAnsi="Narkisim" w:cs="Narkisim" w:hint="cs"/>
          <w:color w:val="000000"/>
          <w:sz w:val="24"/>
          <w:szCs w:val="24"/>
          <w:shd w:val="clear" w:color="auto" w:fill="FFFFFF"/>
          <w:rtl/>
        </w:rPr>
        <w:t>-</w:t>
      </w:r>
      <w:r w:rsidRPr="003B3045">
        <w:rPr>
          <w:rFonts w:ascii="Narkisim" w:eastAsia="Times New Roman" w:hAnsi="Narkisim" w:cs="Narkisim"/>
          <w:color w:val="000000"/>
          <w:sz w:val="24"/>
          <w:szCs w:val="24"/>
          <w:shd w:val="clear" w:color="auto" w:fill="FFFFFF"/>
          <w:rtl/>
        </w:rPr>
        <w:t xml:space="preserve">צדדית של דמות בשם </w:t>
      </w:r>
      <w:proofErr w:type="spellStart"/>
      <w:r w:rsidRPr="003B3045">
        <w:rPr>
          <w:rFonts w:ascii="Narkisim" w:eastAsia="Times New Roman" w:hAnsi="Narkisim" w:cs="Narkisim"/>
          <w:color w:val="000000"/>
          <w:sz w:val="24"/>
          <w:szCs w:val="24"/>
          <w:shd w:val="clear" w:color="auto" w:fill="FFFFFF"/>
          <w:rtl/>
        </w:rPr>
        <w:t>יוקנת</w:t>
      </w:r>
      <w:proofErr w:type="spellEnd"/>
      <w:r w:rsidRPr="003B3045">
        <w:rPr>
          <w:rFonts w:ascii="Narkisim" w:eastAsia="Times New Roman" w:hAnsi="Narkisim" w:cs="Narkisim"/>
          <w:color w:val="000000"/>
          <w:sz w:val="24"/>
          <w:szCs w:val="24"/>
          <w:shd w:val="clear" w:color="auto" w:fill="FFFFFF"/>
          <w:rtl/>
        </w:rPr>
        <w:t xml:space="preserve"> שהופיעה בתוכנית הסאטירה הפופולרית "ארץ נהדרת" בערוץ השני. </w:t>
      </w:r>
      <w:proofErr w:type="spellStart"/>
      <w:r w:rsidRPr="003B3045">
        <w:rPr>
          <w:rFonts w:ascii="Narkisim" w:eastAsia="Times New Roman" w:hAnsi="Narkisim" w:cs="Narkisim"/>
          <w:color w:val="000000"/>
          <w:sz w:val="24"/>
          <w:szCs w:val="24"/>
          <w:shd w:val="clear" w:color="auto" w:fill="FFFFFF"/>
          <w:rtl/>
        </w:rPr>
        <w:t>יוקנת</w:t>
      </w:r>
      <w:proofErr w:type="spellEnd"/>
      <w:r w:rsidRPr="003B3045">
        <w:rPr>
          <w:rFonts w:ascii="Narkisim" w:eastAsia="Times New Roman" w:hAnsi="Narkisim" w:cs="Narkisim"/>
          <w:color w:val="000000"/>
          <w:sz w:val="24"/>
          <w:szCs w:val="24"/>
          <w:shd w:val="clear" w:color="auto" w:fill="FFFFFF"/>
          <w:rtl/>
        </w:rPr>
        <w:t xml:space="preserve"> (בגילומו של טל פרידמן) הציגה דמות ד</w:t>
      </w:r>
      <w:del w:id="202" w:author="uri" w:date="2019-01-16T14:51:00Z">
        <w:r w:rsidRPr="003B3045" w:rsidDel="000065A2">
          <w:rPr>
            <w:rFonts w:ascii="Narkisim" w:eastAsia="Times New Roman" w:hAnsi="Narkisim" w:cs="Narkisim"/>
            <w:color w:val="000000"/>
            <w:sz w:val="24"/>
            <w:szCs w:val="24"/>
            <w:shd w:val="clear" w:color="auto" w:fill="FFFFFF"/>
            <w:rtl/>
          </w:rPr>
          <w:delText>י</w:delText>
        </w:r>
      </w:del>
      <w:r w:rsidRPr="003B3045">
        <w:rPr>
          <w:rFonts w:ascii="Narkisim" w:eastAsia="Times New Roman" w:hAnsi="Narkisim" w:cs="Narkisim"/>
          <w:color w:val="000000"/>
          <w:sz w:val="24"/>
          <w:szCs w:val="24"/>
          <w:shd w:val="clear" w:color="auto" w:fill="FFFFFF"/>
          <w:rtl/>
        </w:rPr>
        <w:t xml:space="preserve">מונית, מתנחלת אלימה, בוטה ותוקפנית, והיוותה קריקטורה סמי-אנטישמית של דמות המתנחלת, אורבך אינו טורח לנגח דמות זו, </w:t>
      </w:r>
      <w:proofErr w:type="spellStart"/>
      <w:r w:rsidRPr="003B3045">
        <w:rPr>
          <w:rFonts w:ascii="Narkisim" w:eastAsia="Times New Roman" w:hAnsi="Narkisim" w:cs="Narkisim"/>
          <w:color w:val="000000"/>
          <w:sz w:val="24"/>
          <w:szCs w:val="24"/>
          <w:shd w:val="clear" w:color="auto" w:fill="FFFFFF"/>
          <w:rtl/>
        </w:rPr>
        <w:t>יוקנת</w:t>
      </w:r>
      <w:proofErr w:type="spellEnd"/>
      <w:r w:rsidRPr="003B3045">
        <w:rPr>
          <w:rFonts w:ascii="Narkisim" w:eastAsia="Times New Roman" w:hAnsi="Narkisim" w:cs="Narkisim"/>
          <w:color w:val="000000"/>
          <w:sz w:val="24"/>
          <w:szCs w:val="24"/>
          <w:shd w:val="clear" w:color="auto" w:fill="FFFFFF"/>
          <w:rtl/>
        </w:rPr>
        <w:t>, כמו "ארץ נהדרת" כולה, אינם בני ביקורת שכן עמדתם מוכתבת מראש. אין מה לבקר את "ארץ נהדרת" שכן ברור מראש מה תהיה עמדתם בכל סוגיה פוליטית. אורבך מבקר דווקא את הטקסט שאמור היה להיות פתוח ומקבל: חוקת כדורסל הנשים של א</w:t>
      </w:r>
      <w:ins w:id="203" w:author="uri" w:date="2019-01-16T14:52:00Z">
        <w:r w:rsidR="000065A2">
          <w:rPr>
            <w:rFonts w:ascii="Narkisim" w:eastAsia="Times New Roman" w:hAnsi="Narkisim" w:cs="Narkisim" w:hint="cs"/>
            <w:color w:val="000000"/>
            <w:sz w:val="24"/>
            <w:szCs w:val="24"/>
            <w:shd w:val="clear" w:color="auto" w:fill="FFFFFF"/>
            <w:rtl/>
          </w:rPr>
          <w:t>י</w:t>
        </w:r>
      </w:ins>
      <w:r w:rsidRPr="003B3045">
        <w:rPr>
          <w:rFonts w:ascii="Narkisim" w:eastAsia="Times New Roman" w:hAnsi="Narkisim" w:cs="Narkisim"/>
          <w:color w:val="000000"/>
          <w:sz w:val="24"/>
          <w:szCs w:val="24"/>
          <w:shd w:val="clear" w:color="auto" w:fill="FFFFFF"/>
          <w:rtl/>
        </w:rPr>
        <w:t xml:space="preserve">גוד הכדורסל </w:t>
      </w:r>
      <w:del w:id="204" w:author="uri" w:date="2019-01-16T14:52:00Z">
        <w:r w:rsidRPr="003B3045" w:rsidDel="000065A2">
          <w:rPr>
            <w:rFonts w:ascii="Narkisim" w:eastAsia="Times New Roman" w:hAnsi="Narkisim" w:cs="Narkisim"/>
            <w:color w:val="000000"/>
            <w:sz w:val="24"/>
            <w:szCs w:val="24"/>
            <w:shd w:val="clear" w:color="auto" w:fill="FFFFFF"/>
            <w:rtl/>
          </w:rPr>
          <w:delText>ב</w:delText>
        </w:r>
      </w:del>
      <w:r w:rsidRPr="003B3045">
        <w:rPr>
          <w:rFonts w:ascii="Narkisim" w:eastAsia="Times New Roman" w:hAnsi="Narkisim" w:cs="Narkisim"/>
          <w:color w:val="000000"/>
          <w:sz w:val="24"/>
          <w:szCs w:val="24"/>
          <w:shd w:val="clear" w:color="auto" w:fill="FFFFFF"/>
          <w:rtl/>
        </w:rPr>
        <w:t>הבינלאומי פיב"א. שם, במקום המצהיר על עצמו כמאפשר ו</w:t>
      </w:r>
      <w:ins w:id="205" w:author="uri" w:date="2019-01-16T14:52:00Z">
        <w:r w:rsidR="000065A2">
          <w:rPr>
            <w:rFonts w:ascii="Narkisim" w:eastAsia="Times New Roman" w:hAnsi="Narkisim" w:cs="Narkisim" w:hint="cs"/>
            <w:color w:val="000000"/>
            <w:sz w:val="24"/>
            <w:szCs w:val="24"/>
            <w:shd w:val="clear" w:color="auto" w:fill="FFFFFF"/>
            <w:rtl/>
          </w:rPr>
          <w:t>כ</w:t>
        </w:r>
      </w:ins>
      <w:r w:rsidRPr="003B3045">
        <w:rPr>
          <w:rFonts w:ascii="Narkisim" w:eastAsia="Times New Roman" w:hAnsi="Narkisim" w:cs="Narkisim"/>
          <w:color w:val="000000"/>
          <w:sz w:val="24"/>
          <w:szCs w:val="24"/>
          <w:shd w:val="clear" w:color="auto" w:fill="FFFFFF"/>
          <w:rtl/>
        </w:rPr>
        <w:t>לוחם למען זכויות, מופתע ומאוכזב אורבך למצוא הגבלות וחוסר קבלת צרכיה של השחקנית הדתי</w:t>
      </w:r>
      <w:ins w:id="206" w:author="uri" w:date="2019-01-16T14:52:00Z">
        <w:r w:rsidR="000065A2">
          <w:rPr>
            <w:rFonts w:ascii="Narkisim" w:eastAsia="Times New Roman" w:hAnsi="Narkisim" w:cs="Narkisim" w:hint="cs"/>
            <w:color w:val="000000"/>
            <w:sz w:val="24"/>
            <w:szCs w:val="24"/>
            <w:shd w:val="clear" w:color="auto" w:fill="FFFFFF"/>
            <w:rtl/>
          </w:rPr>
          <w:t>י</w:t>
        </w:r>
      </w:ins>
      <w:r w:rsidRPr="003B3045">
        <w:rPr>
          <w:rFonts w:ascii="Narkisim" w:eastAsia="Times New Roman" w:hAnsi="Narkisim" w:cs="Narkisim"/>
          <w:color w:val="000000"/>
          <w:sz w:val="24"/>
          <w:szCs w:val="24"/>
          <w:shd w:val="clear" w:color="auto" w:fill="FFFFFF"/>
          <w:rtl/>
        </w:rPr>
        <w:t>ה. במשחק מילים אופי</w:t>
      </w:r>
      <w:ins w:id="207" w:author="uri" w:date="2019-01-16T14:52:00Z">
        <w:r w:rsidR="000065A2">
          <w:rPr>
            <w:rFonts w:ascii="Narkisim" w:eastAsia="Times New Roman" w:hAnsi="Narkisim" w:cs="Narkisim" w:hint="cs"/>
            <w:color w:val="000000"/>
            <w:sz w:val="24"/>
            <w:szCs w:val="24"/>
            <w:shd w:val="clear" w:color="auto" w:fill="FFFFFF"/>
            <w:rtl/>
          </w:rPr>
          <w:t>י</w:t>
        </w:r>
      </w:ins>
      <w:r w:rsidRPr="003B3045">
        <w:rPr>
          <w:rFonts w:ascii="Narkisim" w:eastAsia="Times New Roman" w:hAnsi="Narkisim" w:cs="Narkisim"/>
          <w:color w:val="000000"/>
          <w:sz w:val="24"/>
          <w:szCs w:val="24"/>
          <w:shd w:val="clear" w:color="auto" w:fill="FFFFFF"/>
          <w:rtl/>
        </w:rPr>
        <w:t>ני טוען אורבך כי העבירה של הופעה בלבוש צנוע</w:t>
      </w:r>
      <w:del w:id="208" w:author="uri" w:date="2019-01-16T14:52:00Z">
        <w:r w:rsidRPr="003B3045" w:rsidDel="000065A2">
          <w:rPr>
            <w:rFonts w:ascii="Narkisim" w:eastAsia="Times New Roman" w:hAnsi="Narkisim" w:cs="Narkisim"/>
            <w:color w:val="000000"/>
            <w:sz w:val="24"/>
            <w:szCs w:val="24"/>
            <w:shd w:val="clear" w:color="auto" w:fill="FFFFFF"/>
            <w:rtl/>
          </w:rPr>
          <w:delText>ה</w:delText>
        </w:r>
      </w:del>
      <w:r w:rsidRPr="003B3045">
        <w:rPr>
          <w:rFonts w:ascii="Narkisim" w:eastAsia="Times New Roman" w:hAnsi="Narkisim" w:cs="Narkisim"/>
          <w:color w:val="000000"/>
          <w:sz w:val="24"/>
          <w:szCs w:val="24"/>
          <w:shd w:val="clear" w:color="auto" w:fill="FFFFFF"/>
          <w:rtl/>
        </w:rPr>
        <w:t xml:space="preserve"> נתפסת בע</w:t>
      </w:r>
      <w:r w:rsidRPr="003B3045">
        <w:rPr>
          <w:rFonts w:ascii="Narkisim" w:eastAsia="Times New Roman" w:hAnsi="Narkisim" w:cs="Narkisim"/>
          <w:color w:val="000000"/>
          <w:sz w:val="24"/>
          <w:szCs w:val="24"/>
          <w:rtl/>
        </w:rPr>
        <w:t>יני חוקת האיגוד כחמורה מכל עבירה במשחק הכדורסל.</w:t>
      </w:r>
      <w:r w:rsidRPr="003B3045">
        <w:rPr>
          <w:rFonts w:ascii="Narkisim" w:eastAsia="Times New Roman" w:hAnsi="Narkisim" w:cs="Narkisim"/>
          <w:b/>
          <w:bCs/>
          <w:color w:val="58585A"/>
          <w:sz w:val="24"/>
          <w:szCs w:val="24"/>
          <w:shd w:val="clear" w:color="auto" w:fill="D4E1F1"/>
          <w:rtl/>
        </w:rPr>
        <w:t xml:space="preserve"> </w:t>
      </w:r>
    </w:p>
    <w:p w14:paraId="2489A656" w14:textId="77777777" w:rsidR="003B3045" w:rsidRPr="003B3045" w:rsidRDefault="003B3045" w:rsidP="00F528D8">
      <w:pPr>
        <w:bidi w:val="0"/>
        <w:spacing w:after="0" w:line="360" w:lineRule="auto"/>
        <w:rPr>
          <w:rFonts w:ascii="Narkisim" w:eastAsia="Times New Roman" w:hAnsi="Narkisim" w:cs="Narkisim"/>
          <w:sz w:val="24"/>
          <w:szCs w:val="24"/>
          <w:rtl/>
        </w:rPr>
      </w:pPr>
    </w:p>
    <w:p w14:paraId="4FBEF01B" w14:textId="77777777" w:rsidR="003B3045" w:rsidRPr="003B3045" w:rsidRDefault="003B3045" w:rsidP="00072C88">
      <w:pPr>
        <w:spacing w:after="0" w:line="360" w:lineRule="auto"/>
        <w:jc w:val="both"/>
        <w:rPr>
          <w:rFonts w:ascii="Narkisim" w:eastAsia="Times New Roman" w:hAnsi="Narkisim" w:cs="Narkisim"/>
          <w:sz w:val="24"/>
          <w:szCs w:val="24"/>
        </w:rPr>
      </w:pPr>
      <w:r w:rsidRPr="003B3045">
        <w:rPr>
          <w:rFonts w:ascii="Narkisim" w:eastAsia="Times New Roman" w:hAnsi="Narkisim" w:cs="Narkisim"/>
          <w:color w:val="000000"/>
          <w:sz w:val="24"/>
          <w:szCs w:val="24"/>
          <w:rtl/>
        </w:rPr>
        <w:t xml:space="preserve">הצבת ה"צניעות" מול ה"צביעות" כשני מוקדי השקפה הצרים לזה </w:t>
      </w:r>
      <w:proofErr w:type="spellStart"/>
      <w:r w:rsidRPr="003B3045">
        <w:rPr>
          <w:rFonts w:ascii="Narkisim" w:eastAsia="Times New Roman" w:hAnsi="Narkisim" w:cs="Narkisim"/>
          <w:color w:val="000000"/>
          <w:sz w:val="24"/>
          <w:szCs w:val="24"/>
          <w:rtl/>
        </w:rPr>
        <w:t>לזה</w:t>
      </w:r>
      <w:proofErr w:type="spellEnd"/>
      <w:r w:rsidRPr="003B3045">
        <w:rPr>
          <w:rFonts w:ascii="Narkisim" w:eastAsia="Times New Roman" w:hAnsi="Narkisim" w:cs="Narkisim"/>
          <w:color w:val="000000"/>
          <w:sz w:val="24"/>
          <w:szCs w:val="24"/>
          <w:rtl/>
        </w:rPr>
        <w:t>, מחייבת את ההשלמה לעברו האחר של הרצף - "</w:t>
      </w:r>
      <w:proofErr w:type="spellStart"/>
      <w:r w:rsidRPr="003B3045">
        <w:rPr>
          <w:rFonts w:ascii="Narkisim" w:eastAsia="Times New Roman" w:hAnsi="Narkisim" w:cs="Narkisim"/>
          <w:color w:val="000000"/>
          <w:sz w:val="24"/>
          <w:szCs w:val="24"/>
          <w:rtl/>
        </w:rPr>
        <w:t>הצניעותנות</w:t>
      </w:r>
      <w:proofErr w:type="spellEnd"/>
      <w:r w:rsidRPr="003B3045">
        <w:rPr>
          <w:rFonts w:ascii="Narkisim" w:eastAsia="Times New Roman" w:hAnsi="Narkisim" w:cs="Narkisim"/>
          <w:color w:val="000000"/>
          <w:sz w:val="24"/>
          <w:szCs w:val="24"/>
          <w:rtl/>
        </w:rPr>
        <w:t>", כפי שכינה אותה אורבך - ואשר נגדה יצא באופן חריף ובוטה. בטור שפרסם ב-</w:t>
      </w:r>
      <w:del w:id="209" w:author="uri" w:date="2019-01-16T14:53:00Z">
        <w:r w:rsidRPr="003B3045" w:rsidDel="000065A2">
          <w:rPr>
            <w:rFonts w:ascii="Narkisim" w:eastAsia="Times New Roman" w:hAnsi="Narkisim" w:cs="Narkisim"/>
            <w:color w:val="000000"/>
            <w:sz w:val="24"/>
            <w:szCs w:val="24"/>
            <w:rtl/>
          </w:rPr>
          <w:delText xml:space="preserve"> </w:delText>
        </w:r>
      </w:del>
      <w:del w:id="210" w:author="uri" w:date="2019-01-16T14:52:00Z">
        <w:r w:rsidRPr="003B3045" w:rsidDel="000065A2">
          <w:rPr>
            <w:rFonts w:ascii="Narkisim" w:eastAsia="Times New Roman" w:hAnsi="Narkisim" w:cs="Narkisim"/>
            <w:color w:val="000000"/>
            <w:sz w:val="24"/>
            <w:szCs w:val="24"/>
          </w:rPr>
          <w:delText>YNE</w:delText>
        </w:r>
      </w:del>
      <w:del w:id="211" w:author="uri" w:date="2019-01-16T14:53:00Z">
        <w:r w:rsidRPr="003B3045" w:rsidDel="000065A2">
          <w:rPr>
            <w:rFonts w:ascii="Narkisim" w:eastAsia="Times New Roman" w:hAnsi="Narkisim" w:cs="Narkisim"/>
            <w:color w:val="000000"/>
            <w:sz w:val="24"/>
            <w:szCs w:val="24"/>
          </w:rPr>
          <w:delText>T</w:delText>
        </w:r>
      </w:del>
      <w:proofErr w:type="spellStart"/>
      <w:ins w:id="212" w:author="uri" w:date="2019-01-16T14:53:00Z">
        <w:r w:rsidR="000065A2">
          <w:rPr>
            <w:rFonts w:eastAsia="Times New Roman" w:cs="Narkisim"/>
            <w:color w:val="000000"/>
            <w:sz w:val="24"/>
            <w:szCs w:val="24"/>
          </w:rPr>
          <w:t>ynet</w:t>
        </w:r>
      </w:ins>
      <w:proofErr w:type="spellEnd"/>
      <w:r w:rsidRPr="003B3045">
        <w:rPr>
          <w:rFonts w:ascii="Narkisim" w:eastAsia="Times New Roman" w:hAnsi="Narkisim" w:cs="Narkisim"/>
          <w:color w:val="000000"/>
          <w:sz w:val="24"/>
          <w:szCs w:val="24"/>
          <w:rtl/>
        </w:rPr>
        <w:t xml:space="preserve"> קבל אורבך על תופעת "</w:t>
      </w:r>
      <w:proofErr w:type="spellStart"/>
      <w:r w:rsidRPr="003B3045">
        <w:rPr>
          <w:rFonts w:ascii="Narkisim" w:eastAsia="Times New Roman" w:hAnsi="Narkisim" w:cs="Narkisim"/>
          <w:color w:val="000000"/>
          <w:sz w:val="24"/>
          <w:szCs w:val="24"/>
          <w:rtl/>
        </w:rPr>
        <w:t>הצניעותנות</w:t>
      </w:r>
      <w:proofErr w:type="spellEnd"/>
      <w:r w:rsidRPr="003B3045">
        <w:rPr>
          <w:rFonts w:ascii="Narkisim" w:eastAsia="Times New Roman" w:hAnsi="Narkisim" w:cs="Narkisim"/>
          <w:color w:val="000000"/>
          <w:sz w:val="24"/>
          <w:szCs w:val="24"/>
          <w:rtl/>
        </w:rPr>
        <w:t xml:space="preserve">" </w:t>
      </w:r>
      <w:del w:id="213" w:author="uri" w:date="2019-01-16T14:53:00Z">
        <w:r w:rsidRPr="003B3045" w:rsidDel="000065A2">
          <w:rPr>
            <w:rFonts w:ascii="Narkisim" w:eastAsia="Times New Roman" w:hAnsi="Narkisim" w:cs="Narkisim"/>
            <w:color w:val="000000"/>
            <w:sz w:val="24"/>
            <w:szCs w:val="24"/>
            <w:rtl/>
          </w:rPr>
          <w:delText xml:space="preserve">אותה </w:delText>
        </w:r>
      </w:del>
      <w:ins w:id="214" w:author="uri" w:date="2019-01-16T14:53:00Z">
        <w:r w:rsidR="000065A2">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 xml:space="preserve">הגדיר </w:t>
      </w:r>
      <w:ins w:id="215" w:author="uri" w:date="2019-01-16T14:53:00Z">
        <w:r w:rsidR="000065A2">
          <w:rPr>
            <w:rFonts w:ascii="Narkisim" w:eastAsia="Times New Roman" w:hAnsi="Narkisim" w:cs="Narkisim" w:hint="cs"/>
            <w:color w:val="000000"/>
            <w:sz w:val="24"/>
            <w:szCs w:val="24"/>
            <w:rtl/>
          </w:rPr>
          <w:t xml:space="preserve">אותה </w:t>
        </w:r>
      </w:ins>
      <w:r w:rsidRPr="003B3045">
        <w:rPr>
          <w:rFonts w:ascii="Narkisim" w:eastAsia="Times New Roman" w:hAnsi="Narkisim" w:cs="Narkisim"/>
          <w:color w:val="000000"/>
          <w:sz w:val="24"/>
          <w:szCs w:val="24"/>
          <w:rtl/>
        </w:rPr>
        <w:t>כ"התרסה מוחצנת נגד העולם שבחוץ. וגם נגד העולם הדתי המודרני והפתוח והקצת-פמיניסטי".</w:t>
      </w:r>
      <w:r w:rsidR="00072C88" w:rsidRPr="00970DE8">
        <w:rPr>
          <w:rStyle w:val="a8"/>
          <w:rFonts w:ascii="Narkisim" w:eastAsia="Times New Roman" w:hAnsi="Narkisim" w:cs="Narkisim"/>
          <w:color w:val="000000"/>
          <w:rtl/>
        </w:rPr>
        <w:footnoteReference w:id="38"/>
      </w:r>
      <w:r w:rsidR="00072C88" w:rsidRPr="00970DE8">
        <w:rPr>
          <w:rFonts w:ascii="Narkisim" w:eastAsia="Times New Roman" w:hAnsi="Narkisim" w:cs="Narkisim"/>
          <w:color w:val="000000"/>
          <w:sz w:val="24"/>
          <w:szCs w:val="24"/>
          <w:rtl/>
        </w:rPr>
        <w:t xml:space="preserve"> </w:t>
      </w:r>
      <w:r w:rsidRPr="003B3045">
        <w:rPr>
          <w:rFonts w:ascii="Narkisim" w:eastAsia="Times New Roman" w:hAnsi="Narkisim" w:cs="Narkisim"/>
          <w:color w:val="000000"/>
          <w:sz w:val="24"/>
          <w:szCs w:val="24"/>
          <w:rtl/>
        </w:rPr>
        <w:t>אורבך מצר על כך שבגלל כמה "פ</w:t>
      </w:r>
      <w:del w:id="221" w:author="uri" w:date="2019-01-16T14:53:00Z">
        <w:r w:rsidRPr="003B3045" w:rsidDel="000065A2">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נ</w:t>
      </w:r>
      <w:ins w:id="222" w:author="uri" w:date="2019-01-16T14:53:00Z">
        <w:r w:rsidR="000065A2">
          <w:rPr>
            <w:rFonts w:ascii="Narkisim" w:eastAsia="Times New Roman" w:hAnsi="Narkisim" w:cs="Narkisim" w:hint="cs"/>
            <w:color w:val="000000"/>
            <w:sz w:val="24"/>
            <w:szCs w:val="24"/>
            <w:rtl/>
          </w:rPr>
          <w:t>א</w:t>
        </w:r>
      </w:ins>
      <w:r w:rsidRPr="003B3045">
        <w:rPr>
          <w:rFonts w:ascii="Narkisim" w:eastAsia="Times New Roman" w:hAnsi="Narkisim" w:cs="Narkisim"/>
          <w:color w:val="000000"/>
          <w:sz w:val="24"/>
          <w:szCs w:val="24"/>
          <w:rtl/>
        </w:rPr>
        <w:t xml:space="preserve">טים" שהחליטו "שמה שקורה באוטובוסים זה ממש הפקרות", הם הפכו את קווי "המהדרין" של התחבורה הציבורית (המחייבים הפרדה) לשגרה "הלכתית" אשר אין פוצה פה ומצפצף נגדה בקרב האוכלוסייה החרדית הנוסעת בה (מסיבות פנים-קהילתיות). תופעה זו, קובל אורבך, הולכת ומתרחבת גם בקרב הציבור </w:t>
      </w:r>
      <w:proofErr w:type="spellStart"/>
      <w:r w:rsidRPr="003B3045">
        <w:rPr>
          <w:rFonts w:ascii="Narkisim" w:eastAsia="Times New Roman" w:hAnsi="Narkisim" w:cs="Narkisim"/>
          <w:color w:val="000000"/>
          <w:sz w:val="24"/>
          <w:szCs w:val="24"/>
          <w:rtl/>
        </w:rPr>
        <w:t>החרד"לי</w:t>
      </w:r>
      <w:proofErr w:type="spellEnd"/>
      <w:r w:rsidRPr="003B3045">
        <w:rPr>
          <w:rFonts w:ascii="Narkisim" w:eastAsia="Times New Roman" w:hAnsi="Narkisim" w:cs="Narkisim"/>
          <w:color w:val="000000"/>
          <w:sz w:val="24"/>
          <w:szCs w:val="24"/>
          <w:rtl/>
        </w:rPr>
        <w:t xml:space="preserve">, השמרני יותר בציבוריות הדתית-לאומית: </w:t>
      </w:r>
    </w:p>
    <w:p w14:paraId="6B0E24D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מורות ומנהלי בתי ספר בודקים כל בוקר במבט מחנך 400 - 500 זוגות רגליים של נערות בית ספר, האם כוסו בהתאם לתקנון.</w:t>
      </w:r>
    </w:p>
    <w:p w14:paraId="18A8D8B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זאת ועוד, </w:t>
      </w:r>
    </w:p>
    <w:p w14:paraId="208F1217"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פה ושם אתה רואה כבר נשים </w:t>
      </w:r>
      <w:proofErr w:type="spellStart"/>
      <w:r w:rsidRPr="003B3045">
        <w:rPr>
          <w:rFonts w:ascii="Narkisim" w:eastAsia="Times New Roman" w:hAnsi="Narkisim" w:cs="Narkisim"/>
          <w:color w:val="000000"/>
          <w:rtl/>
        </w:rPr>
        <w:t>חרד"ליות</w:t>
      </w:r>
      <w:proofErr w:type="spellEnd"/>
      <w:r w:rsidRPr="003B3045">
        <w:rPr>
          <w:rFonts w:ascii="Narkisim" w:eastAsia="Times New Roman" w:hAnsi="Narkisim" w:cs="Narkisim"/>
          <w:color w:val="000000"/>
          <w:rtl/>
        </w:rPr>
        <w:t xml:space="preserve"> נושאות שכמיות על כתפיהן, לבל ייראו קווי המתאר של גופן [...] בעלון </w:t>
      </w:r>
      <w:proofErr w:type="spellStart"/>
      <w:r w:rsidRPr="003B3045">
        <w:rPr>
          <w:rFonts w:ascii="Narkisim" w:eastAsia="Times New Roman" w:hAnsi="Narkisim" w:cs="Narkisim"/>
          <w:color w:val="000000"/>
          <w:rtl/>
        </w:rPr>
        <w:t>חרד"לי</w:t>
      </w:r>
      <w:proofErr w:type="spellEnd"/>
      <w:r w:rsidRPr="003B3045">
        <w:rPr>
          <w:rFonts w:ascii="Narkisim" w:eastAsia="Times New Roman" w:hAnsi="Narkisim" w:cs="Narkisim"/>
          <w:color w:val="000000"/>
          <w:rtl/>
        </w:rPr>
        <w:t xml:space="preserve"> נהגו מנהג חרדי וטשטשו את פניהן של מתנדבות דתיות. </w:t>
      </w:r>
    </w:p>
    <w:p w14:paraId="2BB5D0E0"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וכל זאת, רומז אורבך בציניות כלפי התנהלות תפילות השבת בבתי הכנסת הדתיים-לאומיים, "שדעתנו בתפילת שבת תוסח רק מפרסומת לשכונה חדשה ולא מתמונתה של א</w:t>
      </w:r>
      <w:ins w:id="223" w:author="uri" w:date="2019-01-16T14:54:00Z">
        <w:r w:rsidR="000065A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שה"...   </w:t>
      </w:r>
    </w:p>
    <w:p w14:paraId="791AF70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הצניעות הנורמלית, המתבקשת מתוך מחו</w:t>
      </w:r>
      <w:del w:id="224" w:author="uri" w:date="2019-01-16T14:54:00Z">
        <w:r w:rsidRPr="003B3045" w:rsidDel="000065A2">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יבות להלכה</w:t>
      </w:r>
      <w:ins w:id="225" w:author="uri" w:date="2019-01-16T14:54:00Z">
        <w:r w:rsidR="000065A2">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מנוצלת להחמרה מיותרת בגינם של הקשרים חברתיים, על מנת להגדיר "מי משלנו ומי לא-משלנו". נכון, האתגר נוכח הלבוש המתירני </w:t>
      </w:r>
      <w:r w:rsidRPr="003B3045">
        <w:rPr>
          <w:rFonts w:ascii="Narkisim" w:eastAsia="Times New Roman" w:hAnsi="Narkisim" w:cs="Narkisim"/>
          <w:color w:val="000000"/>
          <w:sz w:val="24"/>
          <w:szCs w:val="24"/>
          <w:rtl/>
        </w:rPr>
        <w:lastRenderedPageBreak/>
        <w:t xml:space="preserve">והתרבות החילונית הוא גדול ומאיים, אבל פעולת תגמול שמשמעה "על כל סנטימטר שקוצר בחצאית החילונית, התארכה הדתית בשניים, על כל שרוול שקוצץ אצל גלויות הראש, נוספה עוד פיסת בד אצל המכוסות" היא מענה לא נכון כי הוא מעיד על בריחה מבעיה ולא על התמודדות. </w:t>
      </w:r>
    </w:p>
    <w:p w14:paraId="1A8345E6"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הצצה באלבומי התמונות הישנים, מציע אורבך בסיום הטור לקוראיו, מעלה כי </w:t>
      </w:r>
      <w:ins w:id="226" w:author="uri" w:date="2019-01-16T14:55:00Z">
        <w:r w:rsidR="00B86467">
          <w:rPr>
            <w:rFonts w:ascii="Narkisim" w:eastAsia="Times New Roman" w:hAnsi="Narkisim" w:cs="Narkisim" w:hint="cs"/>
            <w:color w:val="000000"/>
            <w:sz w:val="24"/>
            <w:szCs w:val="24"/>
            <w:rtl/>
          </w:rPr>
          <w:t xml:space="preserve">בעבר </w:t>
        </w:r>
      </w:ins>
      <w:r w:rsidRPr="003B3045">
        <w:rPr>
          <w:rFonts w:ascii="Narkisim" w:eastAsia="Times New Roman" w:hAnsi="Narkisim" w:cs="Narkisim"/>
          <w:color w:val="000000"/>
          <w:sz w:val="24"/>
          <w:szCs w:val="24"/>
          <w:rtl/>
        </w:rPr>
        <w:t xml:space="preserve">"הצניעות שלטה אבל לא </w:t>
      </w:r>
      <w:proofErr w:type="spellStart"/>
      <w:r w:rsidRPr="003B3045">
        <w:rPr>
          <w:rFonts w:ascii="Narkisim" w:eastAsia="Times New Roman" w:hAnsi="Narkisim" w:cs="Narkisim"/>
          <w:color w:val="000000"/>
          <w:sz w:val="24"/>
          <w:szCs w:val="24"/>
          <w:rtl/>
        </w:rPr>
        <w:t>הצניעותנות</w:t>
      </w:r>
      <w:proofErr w:type="spellEnd"/>
      <w:r w:rsidRPr="003B3045">
        <w:rPr>
          <w:rFonts w:ascii="Narkisim" w:eastAsia="Times New Roman" w:hAnsi="Narkisim" w:cs="Narkisim"/>
          <w:color w:val="000000"/>
          <w:sz w:val="24"/>
          <w:szCs w:val="24"/>
          <w:rtl/>
        </w:rPr>
        <w:t xml:space="preserve"> והקפדנות. הלבוש היה הולם ועל פי ההלכה אבל לא לקה בהפגנת צניעות. כי הפגנת צניעות, הפרדת אוטובוסים וטירוף מערכות לבוש אינם צניעות".</w:t>
      </w:r>
    </w:p>
    <w:p w14:paraId="391D3C5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 </w:t>
      </w:r>
    </w:p>
    <w:p w14:paraId="31A05010"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"רב טוראי שכל ישר" ו"אלוף פיקוד התחשבות"   </w:t>
      </w:r>
    </w:p>
    <w:p w14:paraId="6E2C3EB7" w14:textId="551715FC"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כיצד ראה אורבך את מערכת היחסים שבין דתיים לחילונים בחברה הישראלית ובעיקר בכל הנוגע לסוגיות הנוגעות לדת ומדינה? כפי שהראינו לעיל, רעיון הסטטוס קוו אינו רק הסכמה פוליטית אלא "אמנה חברתית בלתי כתובה כיצד יהיה אפשר לחיות יחדיו בלי הסכמה אידיאולוגית ותיאולוגית" כפי שניסח זאת </w:t>
      </w:r>
      <w:proofErr w:type="spellStart"/>
      <w:r w:rsidRPr="003B3045">
        <w:rPr>
          <w:rFonts w:ascii="Narkisim" w:eastAsia="Times New Roman" w:hAnsi="Narkisim" w:cs="Narkisim"/>
          <w:color w:val="000000"/>
          <w:sz w:val="24"/>
          <w:szCs w:val="24"/>
          <w:rtl/>
        </w:rPr>
        <w:t>רביצקי</w:t>
      </w:r>
      <w:proofErr w:type="spellEnd"/>
      <w:r w:rsidRPr="003B3045">
        <w:rPr>
          <w:rFonts w:ascii="Narkisim" w:eastAsia="Times New Roman" w:hAnsi="Narkisim" w:cs="Narkisim"/>
          <w:color w:val="000000"/>
          <w:sz w:val="24"/>
          <w:szCs w:val="24"/>
          <w:rtl/>
        </w:rPr>
        <w:t xml:space="preserve">. נשאלת השאלה האם הסדר זה הוא מצע לפתרון חברתי ופוליטי או אמצעי להשתלטות זוחלת </w:t>
      </w:r>
      <w:r w:rsidR="005D256D"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דתית או חילונית </w:t>
      </w:r>
      <w:r w:rsidR="005D256D"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על המרחב הציבורי?  לדעת </w:t>
      </w:r>
      <w:proofErr w:type="spellStart"/>
      <w:r w:rsidRPr="003B3045">
        <w:rPr>
          <w:rFonts w:ascii="Narkisim" w:eastAsia="Times New Roman" w:hAnsi="Narkisim" w:cs="Narkisim"/>
          <w:color w:val="000000"/>
          <w:sz w:val="24"/>
          <w:szCs w:val="24"/>
          <w:rtl/>
        </w:rPr>
        <w:t>רביצקי</w:t>
      </w:r>
      <w:proofErr w:type="spellEnd"/>
      <w:r w:rsidRPr="003B3045">
        <w:rPr>
          <w:rFonts w:ascii="Narkisim" w:eastAsia="Times New Roman" w:hAnsi="Narkisim" w:cs="Narkisim"/>
          <w:color w:val="000000"/>
          <w:sz w:val="24"/>
          <w:szCs w:val="24"/>
          <w:rtl/>
        </w:rPr>
        <w:t>, לדוגמא, כל סוגיית הסטטוס קוו יסודה בטעות. זאת מכיוון שההסכם הוא למעשה כיסוי למאווייו הכמוסים של כל צד המבקש להשתלט על המרחב ולא באמת מקום של צמיחה הנובעת מפשרות. הדתיים מקווים בסתר ליבם שהחילוני</w:t>
      </w:r>
      <w:del w:id="227" w:author="uri" w:date="2019-01-16T14:56:00Z">
        <w:r w:rsidRPr="003B3045" w:rsidDel="00B86467">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ם יחזרו בתשובה ואילו החילוני</w:t>
      </w:r>
      <w:del w:id="228" w:author="uri" w:date="2019-01-16T14:56:00Z">
        <w:r w:rsidRPr="003B3045" w:rsidDel="00B86467">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ם מחזיקים בשאיפה לחלן את המרחב הציבורי היות שהדת היא פרימיטיבית וסופה ל</w:t>
      </w:r>
      <w:r w:rsidR="00072C88" w:rsidRPr="00970DE8">
        <w:rPr>
          <w:rFonts w:ascii="Narkisim" w:eastAsia="Times New Roman" w:hAnsi="Narkisim" w:cs="Narkisim"/>
          <w:color w:val="000000"/>
          <w:sz w:val="24"/>
          <w:szCs w:val="24"/>
          <w:rtl/>
        </w:rPr>
        <w:t>היעלם במסגרת הלאומית-תרבותית.</w:t>
      </w:r>
      <w:r w:rsidR="00072C88" w:rsidRPr="00970DE8">
        <w:rPr>
          <w:rStyle w:val="a8"/>
          <w:rFonts w:ascii="Narkisim" w:eastAsia="Times New Roman" w:hAnsi="Narkisim" w:cs="Narkisim"/>
          <w:color w:val="000000"/>
          <w:sz w:val="24"/>
          <w:szCs w:val="24"/>
          <w:rtl/>
        </w:rPr>
        <w:footnoteReference w:id="39"/>
      </w:r>
      <w:r w:rsidRPr="003B3045">
        <w:rPr>
          <w:rFonts w:ascii="Narkisim" w:eastAsia="Times New Roman" w:hAnsi="Narkisim" w:cs="Narkisim"/>
          <w:color w:val="000000"/>
          <w:sz w:val="24"/>
          <w:szCs w:val="24"/>
          <w:rtl/>
        </w:rPr>
        <w:t xml:space="preserve"> דומה כי אורבך בחר דווקא בגישה הרואה בסטטוס קוו גם הסדר ראוי וחשוב לצורך שימור יציבותה של החברה וגם תפס אותו במעמד של לכתחילה. דווקא השתלטות חילונית/דתית על המרחב הציבורי – גם אם הוא נעשה</w:t>
      </w:r>
      <w:del w:id="229" w:author="uri" w:date="2019-01-16T14:56:00Z">
        <w:r w:rsidRPr="003B3045" w:rsidDel="00B86467">
          <w:rPr>
            <w:rFonts w:ascii="Narkisim" w:eastAsia="Times New Roman" w:hAnsi="Narkisim" w:cs="Narkisim"/>
            <w:color w:val="000000"/>
            <w:sz w:val="24"/>
            <w:szCs w:val="24"/>
            <w:rtl/>
          </w:rPr>
          <w:delText xml:space="preserve"> על</w:delText>
        </w:r>
      </w:del>
      <w:r w:rsidRPr="003B3045">
        <w:rPr>
          <w:rFonts w:ascii="Narkisim" w:eastAsia="Times New Roman" w:hAnsi="Narkisim" w:cs="Narkisim"/>
          <w:color w:val="000000"/>
          <w:sz w:val="24"/>
          <w:szCs w:val="24"/>
          <w:rtl/>
        </w:rPr>
        <w:t xml:space="preserve"> במעטה הדמוקרטיה – הרי שהוא סוג של הכרעה שתביא להתדרדרות.</w:t>
      </w:r>
    </w:p>
    <w:p w14:paraId="326EE892"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בדבריו בכנסת </w:t>
      </w:r>
      <w:del w:id="230" w:author="uri" w:date="2019-01-16T15:09:00Z">
        <w:r w:rsidRPr="003B3045" w:rsidDel="009C6880">
          <w:rPr>
            <w:rFonts w:ascii="Narkisim" w:eastAsia="Times New Roman" w:hAnsi="Narkisim" w:cs="Narkisim"/>
            <w:color w:val="000000"/>
            <w:sz w:val="24"/>
            <w:szCs w:val="24"/>
            <w:rtl/>
          </w:rPr>
          <w:delText xml:space="preserve">אודות </w:delText>
        </w:r>
      </w:del>
      <w:commentRangeStart w:id="231"/>
      <w:ins w:id="232" w:author="uri" w:date="2019-01-16T15:09:00Z">
        <w:r w:rsidR="009C6880">
          <w:rPr>
            <w:rFonts w:ascii="Narkisim" w:eastAsia="Times New Roman" w:hAnsi="Narkisim" w:cs="Narkisim" w:hint="cs"/>
            <w:color w:val="000000"/>
            <w:sz w:val="24"/>
            <w:szCs w:val="24"/>
            <w:rtl/>
          </w:rPr>
          <w:t>לגבי</w:t>
        </w:r>
        <w:commentRangeEnd w:id="231"/>
        <w:r w:rsidR="009C6880">
          <w:rPr>
            <w:rStyle w:val="a9"/>
            <w:rtl/>
          </w:rPr>
          <w:commentReference w:id="231"/>
        </w:r>
        <w:r w:rsidR="009C6880">
          <w:rPr>
            <w:rFonts w:ascii="Narkisim" w:eastAsia="Times New Roman" w:hAnsi="Narkisim" w:cs="Narkisim" w:hint="cs"/>
            <w:color w:val="000000"/>
            <w:sz w:val="24"/>
            <w:szCs w:val="24"/>
            <w:rtl/>
          </w:rPr>
          <w:t xml:space="preserve"> </w:t>
        </w:r>
      </w:ins>
      <w:r w:rsidRPr="003B3045">
        <w:rPr>
          <w:rFonts w:ascii="Narkisim" w:eastAsia="Times New Roman" w:hAnsi="Narkisim" w:cs="Narkisim"/>
          <w:color w:val="000000"/>
          <w:sz w:val="24"/>
          <w:szCs w:val="24"/>
          <w:rtl/>
        </w:rPr>
        <w:t>סוגיית הדרת נשים בצה"ל בעקבות עלייתם של מספר החיילים הדתיים המשרתים, מבקש אורבך להקהות את הזוויות המחודדות בסוגיות אלו שהן חלק מתוך עיצוב המרחב הציבורי הישראלי:</w:t>
      </w:r>
    </w:p>
    <w:p w14:paraId="63DCE6B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rtl/>
        </w:rPr>
        <w:t>אלא שפה צריך להפעיל שכל ישר</w:t>
      </w:r>
      <w:r w:rsidRPr="003B3045">
        <w:rPr>
          <w:rFonts w:ascii="Narkisim" w:eastAsia="Times New Roman" w:hAnsi="Narkisim" w:cs="Narkisim"/>
          <w:color w:val="000000"/>
          <w:rtl/>
        </w:rPr>
        <w:t>, כי רוב האנשים, הדתיים והחילונים, רוצים לחיות בשלום ולהיות בצבא ביחד, ומסתדרים. אבל תמיד יש</w:t>
      </w:r>
      <w:r w:rsidR="009C6880">
        <w:rPr>
          <w:rFonts w:ascii="Narkisim" w:eastAsia="Times New Roman" w:hAnsi="Narkisim" w:cs="Narkisim" w:hint="cs"/>
          <w:color w:val="000000"/>
          <w:rtl/>
        </w:rPr>
        <w:t>נם</w:t>
      </w:r>
      <w:r w:rsidRPr="003B3045">
        <w:rPr>
          <w:rFonts w:ascii="Narkisim" w:eastAsia="Times New Roman" w:hAnsi="Narkisim" w:cs="Narkisim"/>
          <w:color w:val="000000"/>
          <w:rtl/>
        </w:rPr>
        <w:t xml:space="preserve"> האנשים שהם דווקא, שהם אומרים: אם הצבא לא יתנהג כמו שאני רוצה שהמדינה כולה תתנהג, אז לא צריך דתיים בצבא, כי הם מקשיבים רק לרבנים. והשני יגיד: לא צריך נשים בצבא, כי הן נועדו למנוע מדתיים לשרת.</w:t>
      </w:r>
    </w:p>
    <w:p w14:paraId="2C8B740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הייתי אומר שהתופעה הרווחת ביותר היום בתוך הצבא היא – וקל יהיה לזכור את זה בניסוח הזה – ש</w:t>
      </w:r>
      <w:r w:rsidRPr="003B3045">
        <w:rPr>
          <w:rFonts w:ascii="Narkisim" w:eastAsia="Times New Roman" w:hAnsi="Narkisim" w:cs="Narkisim"/>
          <w:b/>
          <w:bCs/>
          <w:color w:val="000000"/>
          <w:rtl/>
        </w:rPr>
        <w:t>מול כל קצין שאוהב לריב יש רב שאוהב להקצין</w:t>
      </w:r>
      <w:r w:rsidRPr="003B3045">
        <w:rPr>
          <w:rFonts w:ascii="Narkisim" w:eastAsia="Times New Roman" w:hAnsi="Narkisim" w:cs="Narkisim"/>
          <w:color w:val="000000"/>
          <w:rtl/>
        </w:rPr>
        <w:t>. מול כל קצין שאומר: לא, אתם תישארו ואתם תשמעו את הזמרות שרות, ודווקא, ופקודה זה פקודה, ופתאום שירת נשים הופכת להיות המטרה העיקרית של צה"ל מול אלו שעושים דווקא. אז יש תמיד מול הקצין שאוהב לריב, יקום תמיד הרב שאוהב להקצין ויגיד: ייהרג ובל יעבור, כיתת יורים ולא שירת נשים.</w:t>
      </w:r>
    </w:p>
    <w:p w14:paraId="7CEF65A4"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ולכן אני אומר, בואו נשים רגע בצד, כבודם של קצינים שוחרי ריב ורבנים שוחרי הקצנה במקומם מונח, </w:t>
      </w:r>
      <w:r w:rsidRPr="003B3045">
        <w:rPr>
          <w:rFonts w:ascii="Narkisim" w:eastAsia="Times New Roman" w:hAnsi="Narkisim" w:cs="Narkisim"/>
          <w:b/>
          <w:bCs/>
          <w:color w:val="000000"/>
          <w:rtl/>
        </w:rPr>
        <w:t>וניתן ל-99%, 95%</w:t>
      </w:r>
      <w:r w:rsidR="009C6880">
        <w:rPr>
          <w:rFonts w:ascii="Narkisim" w:eastAsia="Times New Roman" w:hAnsi="Narkisim" w:cs="Narkisim" w:hint="cs"/>
          <w:b/>
          <w:bCs/>
          <w:color w:val="000000"/>
          <w:rtl/>
        </w:rPr>
        <w:t xml:space="preserve"> </w:t>
      </w:r>
      <w:r w:rsidRPr="003B3045">
        <w:rPr>
          <w:rFonts w:ascii="Narkisim" w:eastAsia="Times New Roman" w:hAnsi="Narkisim" w:cs="Narkisim"/>
          <w:b/>
          <w:bCs/>
          <w:color w:val="000000"/>
          <w:rtl/>
        </w:rPr>
        <w:t>מהאנשים למצוא את הנוסחאות, לדעת איפה להעלים עין, איפה לא למצוא את ההתנגשות אלא את החיבור, כי בסוף אנחנו צריכים לחיות ביחד במדינה ובצבא שצריך לנצח במלחמה</w:t>
      </w:r>
      <w:r w:rsidR="00072C88" w:rsidRPr="00970DE8">
        <w:rPr>
          <w:rFonts w:ascii="Narkisim" w:eastAsia="Times New Roman" w:hAnsi="Narkisim" w:cs="Narkisim"/>
          <w:color w:val="000000"/>
          <w:rtl/>
        </w:rPr>
        <w:t>.</w:t>
      </w:r>
      <w:r w:rsidR="00072C88" w:rsidRPr="00970DE8">
        <w:rPr>
          <w:rStyle w:val="a8"/>
          <w:rFonts w:ascii="Narkisim" w:eastAsia="Times New Roman" w:hAnsi="Narkisim" w:cs="Narkisim"/>
          <w:color w:val="000000"/>
          <w:rtl/>
        </w:rPr>
        <w:footnoteReference w:id="40"/>
      </w:r>
    </w:p>
    <w:p w14:paraId="071B45C2" w14:textId="77777777" w:rsidR="003B3045" w:rsidRPr="003B3045" w:rsidRDefault="003B3045" w:rsidP="00970DE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 xml:space="preserve">משחק המילים והצלילים "רב-קצין"/ "ריב-הקצנה" מאפשר לאורבך להצביע על הבעיה באופן ברור </w:t>
      </w:r>
      <w:commentRangeStart w:id="235"/>
      <w:r w:rsidRPr="003B3045">
        <w:rPr>
          <w:rFonts w:ascii="Narkisim" w:eastAsia="Times New Roman" w:hAnsi="Narkisim" w:cs="Narkisim"/>
          <w:color w:val="000000"/>
          <w:sz w:val="24"/>
          <w:szCs w:val="24"/>
          <w:rtl/>
        </w:rPr>
        <w:t>ונחרץ</w:t>
      </w:r>
      <w:commentRangeEnd w:id="235"/>
      <w:r w:rsidR="009C6880">
        <w:rPr>
          <w:rStyle w:val="a9"/>
          <w:rtl/>
        </w:rPr>
        <w:commentReference w:id="235"/>
      </w:r>
      <w:r w:rsidRPr="003B3045">
        <w:rPr>
          <w:rFonts w:ascii="Narkisim" w:eastAsia="Times New Roman" w:hAnsi="Narkisim" w:cs="Narkisim"/>
          <w:color w:val="000000"/>
          <w:sz w:val="24"/>
          <w:szCs w:val="24"/>
          <w:rtl/>
        </w:rPr>
        <w:t xml:space="preserve">. הוא מכיר בכוחה של החברה למצוא את הפתרונות, </w:t>
      </w:r>
      <w:proofErr w:type="spellStart"/>
      <w:r w:rsidRPr="003B3045">
        <w:rPr>
          <w:rFonts w:ascii="Narkisim" w:eastAsia="Times New Roman" w:hAnsi="Narkisim" w:cs="Narkisim"/>
          <w:color w:val="000000"/>
          <w:sz w:val="24"/>
          <w:szCs w:val="24"/>
          <w:rtl/>
        </w:rPr>
        <w:t>האיזונים</w:t>
      </w:r>
      <w:proofErr w:type="spellEnd"/>
      <w:r w:rsidRPr="003B3045">
        <w:rPr>
          <w:rFonts w:ascii="Narkisim" w:eastAsia="Times New Roman" w:hAnsi="Narkisim" w:cs="Narkisim"/>
          <w:color w:val="000000"/>
          <w:sz w:val="24"/>
          <w:szCs w:val="24"/>
          <w:rtl/>
        </w:rPr>
        <w:t xml:space="preserve"> וה</w:t>
      </w:r>
      <w:r w:rsidR="00970DE8" w:rsidRPr="00970DE8">
        <w:rPr>
          <w:rFonts w:ascii="Narkisim" w:eastAsia="Times New Roman" w:hAnsi="Narkisim" w:cs="Narkisim"/>
          <w:color w:val="000000"/>
          <w:sz w:val="24"/>
          <w:szCs w:val="24"/>
          <w:rtl/>
        </w:rPr>
        <w:t xml:space="preserve">בלמים לאתגרים העומדים </w:t>
      </w:r>
      <w:proofErr w:type="spellStart"/>
      <w:r w:rsidR="00970DE8" w:rsidRPr="00970DE8">
        <w:rPr>
          <w:rFonts w:ascii="Narkisim" w:eastAsia="Times New Roman" w:hAnsi="Narkisim" w:cs="Narkisim"/>
          <w:color w:val="000000"/>
          <w:sz w:val="24"/>
          <w:szCs w:val="24"/>
          <w:rtl/>
        </w:rPr>
        <w:t>למולה</w:t>
      </w:r>
      <w:proofErr w:type="spellEnd"/>
      <w:r w:rsidR="00970DE8" w:rsidRPr="00970DE8">
        <w:rPr>
          <w:rFonts w:ascii="Narkisim" w:eastAsia="Times New Roman" w:hAnsi="Narkisim" w:cs="Narkisim"/>
          <w:color w:val="000000"/>
          <w:sz w:val="24"/>
          <w:szCs w:val="24"/>
          <w:rtl/>
        </w:rPr>
        <w:t>.</w:t>
      </w:r>
      <w:r w:rsidR="00970DE8" w:rsidRPr="00970DE8">
        <w:rPr>
          <w:rStyle w:val="a8"/>
          <w:rFonts w:ascii="Narkisim" w:eastAsia="Times New Roman" w:hAnsi="Narkisim" w:cs="Narkisim"/>
          <w:color w:val="000000"/>
          <w:sz w:val="24"/>
          <w:szCs w:val="24"/>
          <w:rtl/>
        </w:rPr>
        <w:footnoteReference w:id="41"/>
      </w:r>
      <w:r w:rsidRPr="003B3045">
        <w:rPr>
          <w:rFonts w:ascii="Narkisim" w:eastAsia="Times New Roman" w:hAnsi="Narkisim" w:cs="Narkisim"/>
          <w:color w:val="000000"/>
          <w:sz w:val="24"/>
          <w:szCs w:val="24"/>
          <w:rtl/>
        </w:rPr>
        <w:t xml:space="preserve"> העלמת העין במטרה למנוע כל התנגשות – זהו "השכל הישר" שעומד בניגוד לתגובות ואמירות קיצון המנסות להטות ולהקצין משיקולי טהרנות (לסוגיה השונים). נכון, לא צריך לוותר על אף הלכה, וחובה לזכור שהרחוב הוא גם שלנו, הדתיים, טען אורבך באחד ממאמריו ב-</w:t>
      </w:r>
      <w:del w:id="242" w:author="uri" w:date="2019-01-16T15:12:00Z">
        <w:r w:rsidRPr="003B3045" w:rsidDel="009C6880">
          <w:rPr>
            <w:rFonts w:ascii="Narkisim" w:eastAsia="Times New Roman" w:hAnsi="Narkisim" w:cs="Narkisim"/>
            <w:color w:val="000000"/>
            <w:sz w:val="24"/>
            <w:szCs w:val="24"/>
            <w:rtl/>
          </w:rPr>
          <w:delText xml:space="preserve"> </w:delText>
        </w:r>
      </w:del>
      <w:proofErr w:type="spellStart"/>
      <w:r w:rsidRPr="003B3045">
        <w:rPr>
          <w:rFonts w:ascii="Narkisim" w:eastAsia="Times New Roman" w:hAnsi="Narkisim" w:cs="Narkisim"/>
          <w:color w:val="000000"/>
          <w:sz w:val="24"/>
          <w:szCs w:val="24"/>
        </w:rPr>
        <w:t>ynet</w:t>
      </w:r>
      <w:proofErr w:type="spellEnd"/>
      <w:r w:rsidRPr="003B3045">
        <w:rPr>
          <w:rFonts w:ascii="Narkisim" w:eastAsia="Times New Roman" w:hAnsi="Narkisim" w:cs="Narkisim"/>
          <w:color w:val="000000"/>
          <w:sz w:val="24"/>
          <w:szCs w:val="24"/>
          <w:rtl/>
        </w:rPr>
        <w:t>. אבל גם במאבקים לשמירת ההלכה "רב טוראי שכל ישר ואלוף פיקוד התחשבות חייבים לשתף פעולה, גם באזרחות. מי שחושב שהרגליו הדתיים או הליברליים יהיו היחידים שיקבעו את פניה של הציבוריות הישרא</w:t>
      </w:r>
      <w:r w:rsidR="00970DE8" w:rsidRPr="00970DE8">
        <w:rPr>
          <w:rFonts w:ascii="Narkisim" w:eastAsia="Times New Roman" w:hAnsi="Narkisim" w:cs="Narkisim"/>
          <w:color w:val="000000"/>
          <w:sz w:val="24"/>
          <w:szCs w:val="24"/>
          <w:rtl/>
        </w:rPr>
        <w:t>לית, פשוט לא מבין איפה הוא חי".</w:t>
      </w:r>
      <w:r w:rsidR="00970DE8" w:rsidRPr="00970DE8">
        <w:rPr>
          <w:rStyle w:val="a8"/>
          <w:rFonts w:ascii="Narkisim" w:eastAsia="Times New Roman" w:hAnsi="Narkisim" w:cs="Narkisim"/>
          <w:color w:val="000000"/>
          <w:sz w:val="24"/>
          <w:szCs w:val="24"/>
          <w:rtl/>
        </w:rPr>
        <w:footnoteReference w:id="42"/>
      </w:r>
    </w:p>
    <w:p w14:paraId="3C4FDCA6" w14:textId="77777777" w:rsidR="003B3045" w:rsidRPr="003B3045" w:rsidRDefault="003B3045" w:rsidP="00F528D8">
      <w:pPr>
        <w:spacing w:after="0" w:line="360" w:lineRule="auto"/>
        <w:rPr>
          <w:rFonts w:ascii="Narkisim" w:eastAsia="Times New Roman" w:hAnsi="Narkisim" w:cs="Narkisim"/>
          <w:sz w:val="24"/>
          <w:szCs w:val="24"/>
          <w:rtl/>
        </w:rPr>
      </w:pPr>
      <w:r w:rsidRPr="003B3045">
        <w:rPr>
          <w:rFonts w:ascii="Narkisim" w:eastAsia="Times New Roman" w:hAnsi="Narkisim" w:cs="Narkisim"/>
          <w:color w:val="000000"/>
          <w:sz w:val="24"/>
          <w:szCs w:val="24"/>
          <w:rtl/>
        </w:rPr>
        <w:t>אורבך מנכיח בדבריו אלה את משחק המילים שהוא עצמו יעשה בעוד רגע: "וקל יהיה לזכור את זה בניסוח הזה". כלומר חושף את המנגנון הרטורי של משחק המילים המעצב פראזה קליטה, כמעט סיסמ</w:t>
      </w:r>
      <w:del w:id="243" w:author="uri" w:date="2019-01-16T15:13:00Z">
        <w:r w:rsidRPr="003B3045" w:rsidDel="009C6880">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 xml:space="preserve">ת פרסומת או בחירות, הנשענת על התפיסה הרטורית הלא מודעת: פשוט וקליט= נכון ותקף. הביטוי </w:t>
      </w:r>
      <w:del w:id="244" w:author="uri" w:date="2019-01-16T15:13:00Z">
        <w:r w:rsidRPr="003B3045" w:rsidDel="009C6880">
          <w:rPr>
            <w:rFonts w:ascii="Narkisim" w:eastAsia="Times New Roman" w:hAnsi="Narkisim" w:cs="Narkisim"/>
            <w:color w:val="000000"/>
            <w:sz w:val="24"/>
            <w:szCs w:val="24"/>
            <w:rtl/>
          </w:rPr>
          <w:delText xml:space="preserve">אותו </w:delText>
        </w:r>
      </w:del>
      <w:ins w:id="245" w:author="uri" w:date="2019-01-16T15:13:00Z">
        <w:r w:rsidR="009C6880">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ניסח, </w:t>
      </w:r>
      <w:ins w:id="246" w:author="uri" w:date="2019-01-16T15:13:00Z">
        <w:r w:rsidR="009C6880">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עליו הוא חוזר חזרה כפולה ("מול כל קצין שאוהב לריב יש רב שאוהב להקצין... כבודם של קצינים שוחרי ריב ורבנים שוחרי הקצנה") נועד לשרטט את קיצוני שתי העמדות כמבטלים זה את זה. דמיון הצלילים </w:t>
      </w:r>
      <w:ins w:id="247" w:author="uri" w:date="2019-01-16T15:13:00Z">
        <w:r w:rsidR="009C6880">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עליו מתבסס משחק המילים קצין/הקצנה, רב/מריבה, משרטט את מחוללי מהומת הסמכויות בסוגיות סמכות רבנים בתוך הצבא כעמדות קצה שאין טעם או צורך להתמודד עמן.</w:t>
      </w:r>
    </w:p>
    <w:p w14:paraId="5ED0967B"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 </w:t>
      </w:r>
    </w:p>
    <w:p w14:paraId="0329E62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חכמת ה"לא לראות" – מנגנון ההפעלה</w:t>
      </w:r>
    </w:p>
    <w:p w14:paraId="796EDDC6"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דומה כי חוכמת העלמת העין </w:t>
      </w:r>
      <w:ins w:id="248" w:author="uri" w:date="2019-01-16T15:13:00Z">
        <w:r w:rsidR="009C6880">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עליה מדבר אורבך (בסוגיית הנשים ויחסי דתיים-חילוניים בצבא, לדוגמ</w:t>
      </w:r>
      <w:ins w:id="249" w:author="uri" w:date="2019-01-16T15:13:00Z">
        <w:r w:rsidR="009C6880">
          <w:rPr>
            <w:rFonts w:ascii="Narkisim" w:eastAsia="Times New Roman" w:hAnsi="Narkisim" w:cs="Narkisim" w:hint="cs"/>
            <w:color w:val="000000"/>
            <w:sz w:val="24"/>
            <w:szCs w:val="24"/>
            <w:rtl/>
          </w:rPr>
          <w:t>ה</w:t>
        </w:r>
      </w:ins>
      <w:del w:id="250" w:author="uri" w:date="2019-01-16T15:13:00Z">
        <w:r w:rsidRPr="003B3045" w:rsidDel="009C6880">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 היא רכיב משמעותי בתמונת</w:t>
      </w:r>
      <w:r w:rsidR="00970DE8" w:rsidRPr="00970DE8">
        <w:rPr>
          <w:rFonts w:ascii="Narkisim" w:eastAsia="Times New Roman" w:hAnsi="Narkisim" w:cs="Narkisim"/>
          <w:color w:val="000000"/>
          <w:sz w:val="24"/>
          <w:szCs w:val="24"/>
          <w:rtl/>
        </w:rPr>
        <w:t xml:space="preserve"> עולמו הכללית של </w:t>
      </w:r>
      <w:del w:id="251" w:author="uri" w:date="2019-01-16T15:14:00Z">
        <w:r w:rsidR="00970DE8" w:rsidRPr="00970DE8" w:rsidDel="009C6880">
          <w:rPr>
            <w:rFonts w:ascii="Narkisim" w:eastAsia="Times New Roman" w:hAnsi="Narkisim" w:cs="Narkisim"/>
            <w:color w:val="000000"/>
            <w:sz w:val="24"/>
            <w:szCs w:val="24"/>
            <w:rtl/>
          </w:rPr>
          <w:delText>ה</w:delText>
        </w:r>
      </w:del>
      <w:r w:rsidR="00970DE8" w:rsidRPr="00970DE8">
        <w:rPr>
          <w:rFonts w:ascii="Narkisim" w:eastAsia="Times New Roman" w:hAnsi="Narkisim" w:cs="Narkisim"/>
          <w:color w:val="000000"/>
          <w:sz w:val="24"/>
          <w:szCs w:val="24"/>
          <w:rtl/>
        </w:rPr>
        <w:t>דתי-המחמד</w:t>
      </w:r>
      <w:commentRangeStart w:id="252"/>
      <w:r w:rsidR="00970DE8" w:rsidRPr="00970DE8">
        <w:rPr>
          <w:rFonts w:ascii="Narkisim" w:eastAsia="Times New Roman" w:hAnsi="Narkisim" w:cs="Narkisim"/>
          <w:color w:val="000000"/>
          <w:sz w:val="24"/>
          <w:szCs w:val="24"/>
          <w:rtl/>
        </w:rPr>
        <w:t>.</w:t>
      </w:r>
      <w:r w:rsidR="00970DE8" w:rsidRPr="00970DE8">
        <w:rPr>
          <w:rStyle w:val="a8"/>
          <w:rFonts w:ascii="Narkisim" w:eastAsia="Times New Roman" w:hAnsi="Narkisim" w:cs="Narkisim"/>
          <w:color w:val="000000"/>
          <w:sz w:val="24"/>
          <w:szCs w:val="24"/>
          <w:rtl/>
        </w:rPr>
        <w:footnoteReference w:id="43"/>
      </w:r>
      <w:commentRangeEnd w:id="252"/>
      <w:r w:rsidR="005D256D">
        <w:rPr>
          <w:rStyle w:val="a9"/>
          <w:rtl/>
        </w:rPr>
        <w:commentReference w:id="252"/>
      </w:r>
    </w:p>
    <w:p w14:paraId="2D3EE7F3" w14:textId="3656E001"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אורבך הסתייג מהפני</w:t>
      </w:r>
      <w:ins w:id="253" w:author="uri" w:date="2019-01-16T15:36:00Z">
        <w:r w:rsidR="005D256D">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ה החברותית הנפוצה לחרדי או לדתי בנוסח "אתם דווקא בסדר, אתם לא כמו ההם". על אמירה מעין זו הגיב אורבך בדברים "אתה בא פה לברך ונמצאת מקלל ומקלקל להם". ובכך </w:t>
      </w:r>
      <w:ins w:id="254" w:author="uri" w:date="2019-01-16T15:34:00Z">
        <w:r w:rsidR="005D256D">
          <w:rPr>
            <w:rFonts w:ascii="Narkisim" w:eastAsia="Times New Roman" w:hAnsi="Narkisim" w:cs="Narkisim" w:hint="cs"/>
            <w:color w:val="000000"/>
            <w:sz w:val="24"/>
            <w:szCs w:val="24"/>
            <w:rtl/>
          </w:rPr>
          <w:t xml:space="preserve">הוא </w:t>
        </w:r>
      </w:ins>
      <w:r w:rsidRPr="003B3045">
        <w:rPr>
          <w:rFonts w:ascii="Narkisim" w:eastAsia="Times New Roman" w:hAnsi="Narkisim" w:cs="Narkisim"/>
          <w:color w:val="000000"/>
          <w:sz w:val="24"/>
          <w:szCs w:val="24"/>
          <w:rtl/>
        </w:rPr>
        <w:t xml:space="preserve">הופך את דברי המדרש </w:t>
      </w:r>
      <w:ins w:id="255" w:author="uri" w:date="2019-01-16T15:34:00Z">
        <w:r w:rsidR="005D256D">
          <w:rPr>
            <w:rFonts w:ascii="Narkisim" w:eastAsia="Times New Roman" w:hAnsi="Narkisim" w:cs="Narkisim" w:hint="cs"/>
            <w:color w:val="000000"/>
            <w:sz w:val="24"/>
            <w:szCs w:val="24"/>
            <w:rtl/>
          </w:rPr>
          <w:t xml:space="preserve">על </w:t>
        </w:r>
      </w:ins>
      <w:r w:rsidRPr="003B3045">
        <w:rPr>
          <w:rFonts w:ascii="Narkisim" w:eastAsia="Times New Roman" w:hAnsi="Narkisim" w:cs="Narkisim"/>
          <w:color w:val="000000"/>
          <w:sz w:val="24"/>
          <w:szCs w:val="24"/>
          <w:rtl/>
        </w:rPr>
        <w:t>אודות בלעם בן פעור שבא לקלל ונמצא מברך</w:t>
      </w:r>
      <w:r w:rsidR="005D256D">
        <w:rPr>
          <w:rFonts w:ascii="Narkisim" w:eastAsia="Times New Roman" w:hAnsi="Narkisim" w:cs="Narkisim" w:hint="cs"/>
          <w:color w:val="000000"/>
          <w:sz w:val="24"/>
          <w:szCs w:val="24"/>
          <w:rtl/>
        </w:rPr>
        <w:t>,</w:t>
      </w:r>
      <w:r w:rsidRPr="003B3045">
        <w:rPr>
          <w:rFonts w:ascii="Narkisim" w:eastAsia="Times New Roman" w:hAnsi="Narkisim" w:cs="Narkisim"/>
          <w:color w:val="000000"/>
          <w:sz w:val="24"/>
          <w:szCs w:val="24"/>
          <w:rtl/>
        </w:rPr>
        <w:t xml:space="preserve"> ומוסיף משחק מילים המקשר בין המילים הדומות "מקלל" ו"מקלקל". האפקט המצטבר הוא של טענה משוכללת, המורכבת מציטוט מקורות וממשחק מילים קליט</w:t>
      </w:r>
      <w:r w:rsidR="005D256D">
        <w:rPr>
          <w:rFonts w:ascii="Narkisim" w:eastAsia="Times New Roman" w:hAnsi="Narkisim" w:cs="Narkisim" w:hint="cs"/>
          <w:color w:val="000000"/>
          <w:sz w:val="24"/>
          <w:szCs w:val="24"/>
          <w:rtl/>
        </w:rPr>
        <w:t xml:space="preserve"> </w:t>
      </w:r>
      <w:r w:rsidR="005D256D"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שנועדה לדחות את נ</w:t>
      </w:r>
      <w:ins w:id="256" w:author="uri" w:date="2019-01-16T15:21:00Z">
        <w:r w:rsidR="0082389C">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סיונות ההתקרבות של "</w:t>
      </w:r>
      <w:proofErr w:type="spellStart"/>
      <w:r w:rsidRPr="003B3045">
        <w:rPr>
          <w:rFonts w:ascii="Narkisim" w:eastAsia="Times New Roman" w:hAnsi="Narkisim" w:cs="Narkisim"/>
          <w:color w:val="000000"/>
          <w:sz w:val="24"/>
          <w:szCs w:val="24"/>
          <w:rtl/>
        </w:rPr>
        <w:t>המתנחמד</w:t>
      </w:r>
      <w:proofErr w:type="spellEnd"/>
      <w:r w:rsidRPr="003B3045">
        <w:rPr>
          <w:rFonts w:ascii="Narkisim" w:eastAsia="Times New Roman" w:hAnsi="Narkisim" w:cs="Narkisim"/>
          <w:color w:val="000000"/>
          <w:sz w:val="24"/>
          <w:szCs w:val="24"/>
          <w:rtl/>
        </w:rPr>
        <w:t xml:space="preserve">". </w:t>
      </w:r>
    </w:p>
    <w:p w14:paraId="615518C9" w14:textId="77777777" w:rsidR="003B3045" w:rsidRPr="003B3045" w:rsidRDefault="003B3045" w:rsidP="00970DE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בהמשך דבריו דן אורבך בבעיה הלכתית הנוגעת להלכות שמירת שבת במרחב הציבורי, שמתעוררת אצל אדם דתי, כאשר חילוני הנוהג במכונית שואל אותו כיצד להגיע לחניון מסוים. בניגוד לאביו ש"היה ממשיך ללכת כאילו הוא לא שומע, עושה עצמו כחירש כדי לא לעזור בידי עוברי עבירה" מציג אורבך גישה </w:t>
      </w:r>
      <w:ins w:id="257" w:author="uri" w:date="2019-01-16T15:22:00Z">
        <w:r w:rsidR="0082389C">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לפיה </w:t>
      </w:r>
      <w:r w:rsidRPr="003B3045">
        <w:rPr>
          <w:rFonts w:ascii="Narkisim" w:eastAsia="Times New Roman" w:hAnsi="Narkisim" w:cs="Narkisim"/>
          <w:color w:val="000000"/>
          <w:sz w:val="26"/>
          <w:szCs w:val="26"/>
          <w:rtl/>
        </w:rPr>
        <w:t>"</w:t>
      </w:r>
      <w:r w:rsidRPr="003B3045">
        <w:rPr>
          <w:rFonts w:ascii="Narkisim" w:eastAsia="Times New Roman" w:hAnsi="Narkisim" w:cs="Narkisim"/>
          <w:color w:val="000000"/>
          <w:sz w:val="24"/>
          <w:szCs w:val="24"/>
          <w:rtl/>
        </w:rPr>
        <w:t xml:space="preserve">אם היום מישהו היה שואל אותי בשבת איך מגיעים לחניון, אני חושב שהייתי מראה לו את הדרך, משום שלהגיע לחניון מהר זה יותר טוב מאשר להגיע למקום שבו </w:t>
      </w:r>
      <w:r w:rsidRPr="003B3045">
        <w:rPr>
          <w:rFonts w:ascii="Narkisim" w:eastAsia="Times New Roman" w:hAnsi="Narkisim" w:cs="Narkisim"/>
          <w:color w:val="000000"/>
          <w:sz w:val="24"/>
          <w:szCs w:val="24"/>
          <w:rtl/>
        </w:rPr>
        <w:lastRenderedPageBreak/>
        <w:t>ממשיכים אולי לחלל שבת או לנסוע."</w:t>
      </w:r>
      <w:r w:rsidR="00970DE8" w:rsidRPr="00970DE8">
        <w:rPr>
          <w:rStyle w:val="a8"/>
          <w:rFonts w:ascii="Narkisim" w:eastAsia="Times New Roman" w:hAnsi="Narkisim" w:cs="Narkisim"/>
          <w:color w:val="000000"/>
          <w:sz w:val="24"/>
          <w:szCs w:val="24"/>
          <w:rtl/>
        </w:rPr>
        <w:footnoteReference w:id="44"/>
      </w:r>
      <w:r w:rsidRPr="003B3045">
        <w:rPr>
          <w:rFonts w:ascii="Narkisim" w:eastAsia="Times New Roman" w:hAnsi="Narkisim" w:cs="Narkisim"/>
          <w:color w:val="000000"/>
          <w:sz w:val="24"/>
          <w:szCs w:val="24"/>
          <w:rtl/>
        </w:rPr>
        <w:t xml:space="preserve"> ומתוך הסוגיה הקונקרטית מציג אורבך את תפיסת עולמו המורכבת:</w:t>
      </w:r>
      <w:r w:rsidR="00970DE8" w:rsidRPr="00970DE8">
        <w:rPr>
          <w:rFonts w:ascii="Narkisim" w:eastAsia="Times New Roman" w:hAnsi="Narkisim" w:cs="Narkisim"/>
          <w:color w:val="000000"/>
          <w:sz w:val="24"/>
          <w:szCs w:val="24"/>
          <w:shd w:val="clear" w:color="auto" w:fill="FFFF00"/>
          <w:rtl/>
        </w:rPr>
        <w:t xml:space="preserve"> </w:t>
      </w:r>
    </w:p>
    <w:p w14:paraId="18A4CA1D" w14:textId="510FB682"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rtl/>
        </w:rPr>
        <w:t>אבל אני חושב שפה חסרה לחלק מהציבור החרדי חוכמת ה"לא לראות".</w:t>
      </w:r>
      <w:r w:rsidRPr="003B3045">
        <w:rPr>
          <w:rFonts w:ascii="Narkisim" w:eastAsia="Times New Roman" w:hAnsi="Narkisim" w:cs="Narkisim"/>
          <w:color w:val="000000"/>
          <w:rtl/>
        </w:rPr>
        <w:t xml:space="preserve"> </w:t>
      </w:r>
      <w:r w:rsidRPr="003B3045">
        <w:rPr>
          <w:rFonts w:ascii="Narkisim" w:eastAsia="Times New Roman" w:hAnsi="Narkisim" w:cs="Narkisim"/>
          <w:b/>
          <w:bCs/>
          <w:color w:val="000000"/>
          <w:rtl/>
        </w:rPr>
        <w:t>זאת חוכמה שבכלל חסרה במדינתנו. אנחנו כל הזמן רואים – רואים שההוא לא בסדר וההוא מחלל לנו את השבת וההוא עושה לנו דווקא. לפעמים אפשר לא לראות.</w:t>
      </w:r>
      <w:r w:rsidRPr="003B3045">
        <w:rPr>
          <w:rFonts w:ascii="Narkisim" w:eastAsia="Times New Roman" w:hAnsi="Narkisim" w:cs="Narkisim"/>
          <w:color w:val="000000"/>
          <w:rtl/>
        </w:rPr>
        <w:t xml:space="preserve"> אם יהודים חילונים באים בשבת לירושלים, או ירושלמים באים למרכז העיר והם רוצים לחנות במקום שאין בו חילול שבת מיוחד במקום החניה בעצמו – החניה היא חינם והשומר הוא גוי – אפשר לא לראות את זה. אבל יש חוגים, בחברה החרדית במקרה הזה, שעסוקים כל הזמן, או לפחות מדי פעם, רק בלראות, כדי לעורר איזו קטטה חדשה. </w:t>
      </w:r>
      <w:r w:rsidRPr="003B3045">
        <w:rPr>
          <w:rFonts w:ascii="Narkisim" w:eastAsia="Times New Roman" w:hAnsi="Narkisim" w:cs="Narkisim"/>
          <w:b/>
          <w:bCs/>
          <w:color w:val="000000"/>
          <w:rtl/>
        </w:rPr>
        <w:t>ואני חושב שבמקרה הזה ראוי שלא לראות, כי מוטב שהחילונים יחנו ולא ייסעו</w:t>
      </w:r>
      <w:r w:rsidRPr="003B3045">
        <w:rPr>
          <w:rFonts w:ascii="Narkisim" w:eastAsia="Times New Roman" w:hAnsi="Narkisim" w:cs="Narkisim"/>
          <w:color w:val="000000"/>
          <w:rtl/>
        </w:rPr>
        <w:t>.</w:t>
      </w:r>
    </w:p>
    <w:p w14:paraId="04EA6E04" w14:textId="6FD8FF00"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אורבך, מוצא בפתרון ה"לא לראות", המהווה למעשה היפוך מכוון של מעשהו של אביו</w:t>
      </w:r>
      <w:del w:id="259" w:author="uri" w:date="2019-01-16T15:54:00Z">
        <w:r w:rsidRPr="003B3045" w:rsidDel="00C229E9">
          <w:rPr>
            <w:rFonts w:ascii="Narkisim" w:eastAsia="Times New Roman" w:hAnsi="Narkisim" w:cs="Narkisim"/>
            <w:color w:val="000000"/>
            <w:sz w:val="24"/>
            <w:szCs w:val="24"/>
            <w:rtl/>
          </w:rPr>
          <w:delText xml:space="preserve"> של אורבך</w:delText>
        </w:r>
      </w:del>
      <w:r w:rsidRPr="003B3045">
        <w:rPr>
          <w:rFonts w:ascii="Narkisim" w:eastAsia="Times New Roman" w:hAnsi="Narkisim" w:cs="Narkisim"/>
          <w:color w:val="000000"/>
          <w:sz w:val="24"/>
          <w:szCs w:val="24"/>
          <w:rtl/>
        </w:rPr>
        <w:t xml:space="preserve">, מענה שהולם את מהותו של הסטטוס </w:t>
      </w:r>
      <w:del w:id="260" w:author="uri" w:date="2019-01-16T15:54:00Z">
        <w:r w:rsidRPr="003B3045" w:rsidDel="00C229E9">
          <w:rPr>
            <w:rFonts w:ascii="Narkisim" w:eastAsia="Times New Roman" w:hAnsi="Narkisim" w:cs="Narkisim"/>
            <w:color w:val="000000"/>
            <w:sz w:val="24"/>
            <w:szCs w:val="24"/>
            <w:rtl/>
          </w:rPr>
          <w:delText>ה</w:delText>
        </w:r>
      </w:del>
      <w:r w:rsidRPr="003B3045">
        <w:rPr>
          <w:rFonts w:ascii="Narkisim" w:eastAsia="Times New Roman" w:hAnsi="Narkisim" w:cs="Narkisim"/>
          <w:color w:val="000000"/>
          <w:sz w:val="24"/>
          <w:szCs w:val="24"/>
          <w:rtl/>
        </w:rPr>
        <w:t>קוו. העלמת עין היא הרצון המודע להימנע מהכרעה. המרחב הציבורי והפוליטי – לא המשפטי מחד, ולא ההלכתי, מאידך – חייב להתנהל באופן המונע משחקי "סכום אפס" של מנצח ומפסיד ברורים בחברה. תחושת ההפסד והקיפוח שירגיש אחד הצדדים – ובמקרה שלנו, החילוני</w:t>
      </w:r>
      <w:del w:id="261" w:author="uri" w:date="2019-01-16T15:54:00Z">
        <w:r w:rsidRPr="003B3045" w:rsidDel="00C229E9">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ם בירושלים – עלולה להביא לתוצאות בעייתיות. את דבריו עורך אורבך בהדגשת </w:t>
      </w:r>
      <w:proofErr w:type="spellStart"/>
      <w:r w:rsidRPr="003B3045">
        <w:rPr>
          <w:rFonts w:ascii="Narkisim" w:eastAsia="Times New Roman" w:hAnsi="Narkisim" w:cs="Narkisim"/>
          <w:color w:val="000000"/>
          <w:sz w:val="24"/>
          <w:szCs w:val="24"/>
          <w:rtl/>
        </w:rPr>
        <w:t>השורש</w:t>
      </w:r>
      <w:del w:id="262" w:author="uri" w:date="2019-01-16T15:54:00Z">
        <w:r w:rsidRPr="003B3045" w:rsidDel="00C229E9">
          <w:rPr>
            <w:rFonts w:ascii="Narkisim" w:eastAsia="Times New Roman" w:hAnsi="Narkisim" w:cs="Narkisim"/>
            <w:color w:val="000000"/>
            <w:sz w:val="24"/>
            <w:szCs w:val="24"/>
            <w:rtl/>
          </w:rPr>
          <w:delText xml:space="preserve"> ר.א.ה</w:delText>
        </w:r>
      </w:del>
      <w:ins w:id="263" w:author="uri" w:date="2019-01-16T15:55:00Z">
        <w:r w:rsidR="00C229E9">
          <w:rPr>
            <w:rFonts w:ascii="Narkisim" w:eastAsia="Times New Roman" w:hAnsi="Narkisim" w:cs="Narkisim" w:hint="cs"/>
            <w:color w:val="000000"/>
            <w:sz w:val="24"/>
            <w:szCs w:val="24"/>
            <w:rtl/>
          </w:rPr>
          <w:t>רא"ה</w:t>
        </w:r>
        <w:proofErr w:type="spellEnd"/>
        <w:r w:rsidR="00C229E9">
          <w:rPr>
            <w:rFonts w:ascii="Narkisim" w:eastAsia="Times New Roman" w:hAnsi="Narkisim" w:cs="Narkisim" w:hint="cs"/>
            <w:color w:val="000000"/>
            <w:sz w:val="24"/>
            <w:szCs w:val="24"/>
            <w:rtl/>
          </w:rPr>
          <w:t>,</w:t>
        </w:r>
      </w:ins>
      <w:del w:id="264" w:author="uri" w:date="2019-01-16T15:55:00Z">
        <w:r w:rsidRPr="003B3045" w:rsidDel="00C229E9">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על הטיותיו ושלילותיו השונות, כדי לחזק את טיעונו. </w:t>
      </w:r>
    </w:p>
    <w:p w14:paraId="308B3AC3"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בסופו של דבר, אומר אורבך בסיום נאומו,  </w:t>
      </w:r>
    </w:p>
    <w:p w14:paraId="685A243A"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השאלה הגדולה </w:t>
      </w:r>
      <w:proofErr w:type="spellStart"/>
      <w:r w:rsidRPr="003B3045">
        <w:rPr>
          <w:rFonts w:ascii="Narkisim" w:eastAsia="Times New Roman" w:hAnsi="Narkisim" w:cs="Narkisim"/>
          <w:color w:val="000000"/>
          <w:rtl/>
        </w:rPr>
        <w:t>והאמיתית</w:t>
      </w:r>
      <w:proofErr w:type="spellEnd"/>
      <w:r w:rsidRPr="003B3045">
        <w:rPr>
          <w:rFonts w:ascii="Narkisim" w:eastAsia="Times New Roman" w:hAnsi="Narkisim" w:cs="Narkisim"/>
          <w:color w:val="000000"/>
          <w:rtl/>
        </w:rPr>
        <w:t xml:space="preserve"> שאנחנו צריכים לשאול את עצמנו ביושר – חילונים, דתיים וחרדים – היא אם אנחנו רוצים חילונים בירושלים ביום חול, בששת ימי המעשה. ומי שלא נותן לחילונים לחנות בשבת, בסופו של דבר חילונים לא ייסעו ב</w:t>
      </w:r>
      <w:r w:rsidR="00970DE8" w:rsidRPr="00970DE8">
        <w:rPr>
          <w:rFonts w:ascii="Narkisim" w:eastAsia="Times New Roman" w:hAnsi="Narkisim" w:cs="Narkisim"/>
          <w:color w:val="000000"/>
          <w:rtl/>
        </w:rPr>
        <w:t>ימים ראשון עד שישי בירושלים</w:t>
      </w:r>
      <w:commentRangeStart w:id="265"/>
      <w:r w:rsidR="00970DE8" w:rsidRPr="00970DE8">
        <w:rPr>
          <w:rFonts w:ascii="Narkisim" w:eastAsia="Times New Roman" w:hAnsi="Narkisim" w:cs="Narkisim"/>
          <w:color w:val="000000"/>
          <w:rtl/>
        </w:rPr>
        <w:t>.</w:t>
      </w:r>
      <w:r w:rsidR="00970DE8" w:rsidRPr="00970DE8">
        <w:rPr>
          <w:rStyle w:val="a8"/>
          <w:rFonts w:ascii="Narkisim" w:eastAsia="Times New Roman" w:hAnsi="Narkisim" w:cs="Narkisim"/>
          <w:color w:val="000000"/>
          <w:rtl/>
        </w:rPr>
        <w:footnoteReference w:id="45"/>
      </w:r>
      <w:commentRangeEnd w:id="265"/>
      <w:r w:rsidR="00C229E9">
        <w:rPr>
          <w:rStyle w:val="a9"/>
          <w:rtl/>
        </w:rPr>
        <w:commentReference w:id="265"/>
      </w:r>
    </w:p>
    <w:p w14:paraId="652CB9A8" w14:textId="77777777" w:rsidR="003B3045" w:rsidRPr="003B3045" w:rsidRDefault="003B3045" w:rsidP="00F528D8">
      <w:pPr>
        <w:bidi w:val="0"/>
        <w:spacing w:after="0" w:line="360" w:lineRule="auto"/>
        <w:rPr>
          <w:rFonts w:ascii="Narkisim" w:eastAsia="Times New Roman" w:hAnsi="Narkisim" w:cs="Narkisim"/>
          <w:sz w:val="24"/>
          <w:szCs w:val="24"/>
          <w:rtl/>
        </w:rPr>
      </w:pPr>
    </w:p>
    <w:p w14:paraId="7FDB5425" w14:textId="77777777" w:rsidR="003B3045" w:rsidRPr="003B3045" w:rsidRDefault="003B3045" w:rsidP="00F528D8">
      <w:pPr>
        <w:spacing w:after="0" w:line="360" w:lineRule="auto"/>
        <w:jc w:val="both"/>
        <w:rPr>
          <w:rFonts w:ascii="Narkisim" w:eastAsia="Times New Roman" w:hAnsi="Narkisim" w:cs="Narkisim"/>
          <w:sz w:val="24"/>
          <w:szCs w:val="24"/>
          <w:rtl/>
        </w:rPr>
      </w:pPr>
      <w:proofErr w:type="spellStart"/>
      <w:r w:rsidRPr="003B3045">
        <w:rPr>
          <w:rFonts w:ascii="Narkisim" w:eastAsia="Times New Roman" w:hAnsi="Narkisim" w:cs="Narkisim"/>
          <w:b/>
          <w:bCs/>
          <w:color w:val="000000"/>
          <w:sz w:val="24"/>
          <w:szCs w:val="24"/>
          <w:rtl/>
        </w:rPr>
        <w:t>ברצינ</w:t>
      </w:r>
      <w:proofErr w:type="spellEnd"/>
      <w:r w:rsidRPr="003B3045">
        <w:rPr>
          <w:rFonts w:ascii="Narkisim" w:eastAsia="Times New Roman" w:hAnsi="Narkisim" w:cs="Narkisim"/>
          <w:b/>
          <w:bCs/>
          <w:color w:val="000000"/>
          <w:sz w:val="24"/>
          <w:szCs w:val="24"/>
          <w:rtl/>
        </w:rPr>
        <w:t>(י)</w:t>
      </w:r>
      <w:proofErr w:type="spellStart"/>
      <w:r w:rsidRPr="003B3045">
        <w:rPr>
          <w:rFonts w:ascii="Narkisim" w:eastAsia="Times New Roman" w:hAnsi="Narkisim" w:cs="Narkisim"/>
          <w:b/>
          <w:bCs/>
          <w:color w:val="000000"/>
          <w:sz w:val="24"/>
          <w:szCs w:val="24"/>
          <w:rtl/>
        </w:rPr>
        <w:t>ות</w:t>
      </w:r>
      <w:proofErr w:type="spellEnd"/>
      <w:r w:rsidRPr="003B3045">
        <w:rPr>
          <w:rFonts w:ascii="Narkisim" w:eastAsia="Times New Roman" w:hAnsi="Narkisim" w:cs="Narkisim"/>
          <w:b/>
          <w:bCs/>
          <w:color w:val="000000"/>
          <w:sz w:val="24"/>
          <w:szCs w:val="24"/>
          <w:rtl/>
        </w:rPr>
        <w:t>!</w:t>
      </w:r>
    </w:p>
    <w:p w14:paraId="1C3801C9" w14:textId="642C3ACD"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אורבך מתגלה, כאמור, בתמונת עולם מורכבת העומדת על עקרונות זהותיים ברורים, מפתיחות וביקורת תמידית שאינה נעדרת, כאמור, הומור ואף הומור עצמי. הצחוק, טען ברגסון, הוא קודם כל תיקון, ובמקרה אורי אורבך </w:t>
      </w:r>
      <w:r w:rsidR="00C229E9"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תיקון חברתי. "הצחוק הוא מחווה חברתית שתפקידה לדכא את המעשים הקיצוניים ולהגמיש את כל מה שנתפס בנוקשות בעיני החברה." הדיון על יחסי דתיים-חילונ</w:t>
      </w:r>
      <w:del w:id="266" w:author="uri" w:date="2019-01-16T15:56:00Z">
        <w:r w:rsidRPr="003B3045" w:rsidDel="00C229E9">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ים,</w:t>
      </w:r>
      <w:r w:rsidR="00970DE8" w:rsidRPr="00970DE8">
        <w:rPr>
          <w:rFonts w:ascii="Narkisim" w:eastAsia="Times New Roman" w:hAnsi="Narkisim" w:cs="Narkisim"/>
          <w:color w:val="000000"/>
          <w:sz w:val="24"/>
          <w:szCs w:val="24"/>
          <w:rtl/>
        </w:rPr>
        <w:t xml:space="preserve"> טוען אורבך בנאום אחר במליאה</w:t>
      </w:r>
      <w:r w:rsidRPr="003B3045">
        <w:rPr>
          <w:rFonts w:ascii="Narkisim" w:eastAsia="Times New Roman" w:hAnsi="Narkisim" w:cs="Narkisim"/>
          <w:color w:val="000000"/>
          <w:sz w:val="24"/>
          <w:szCs w:val="24"/>
          <w:rtl/>
        </w:rPr>
        <w:t>,</w:t>
      </w:r>
      <w:r w:rsidR="00970DE8" w:rsidRPr="00970DE8">
        <w:rPr>
          <w:rStyle w:val="a8"/>
          <w:rFonts w:ascii="Narkisim" w:eastAsia="Times New Roman" w:hAnsi="Narkisim" w:cs="Narkisim"/>
          <w:color w:val="000000"/>
          <w:sz w:val="24"/>
          <w:szCs w:val="24"/>
          <w:rtl/>
        </w:rPr>
        <w:footnoteReference w:id="46"/>
      </w:r>
      <w:r w:rsidRPr="003B3045">
        <w:rPr>
          <w:rFonts w:ascii="Narkisim" w:eastAsia="Times New Roman" w:hAnsi="Narkisim" w:cs="Narkisim"/>
          <w:color w:val="000000"/>
          <w:sz w:val="24"/>
          <w:szCs w:val="24"/>
          <w:rtl/>
        </w:rPr>
        <w:t xml:space="preserve"> הוא דיון שחייב להתקיים לאורך זמן, במתינות ובר</w:t>
      </w:r>
      <w:ins w:id="267" w:author="uri" w:date="2019-01-16T15:57:00Z">
        <w:r w:rsidR="00C229E9">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תמוס שונה ממה שנעשה בפוליטיקה הישראלית.  "לא חייבים לקיים את הדיון הזה דווקא בעונה." בדרכו ההומוריסטית, מצביע אורבך על כך שהסוגיה ה"עונתית" הנוכחית המעסיקה את החברה הישראלית היא העיסוק בהדרת נשים. או-אז, מזדעק אורבך ברצינות מהולה בצחוק: </w:t>
      </w:r>
    </w:p>
    <w:p w14:paraId="2BA936B1"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 xml:space="preserve">"הכל זה הדרת נשים: השירותים הנפרדים זו הדרת נשים...הכרוב והכרובית היושבים יחד במקרר זו הדרת נשים. צריך להפריד ביניהם!" </w:t>
      </w:r>
    </w:p>
    <w:p w14:paraId="15A3E065"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אורבך מקונן – ושוב, בצחוק </w:t>
      </w:r>
      <w:proofErr w:type="spellStart"/>
      <w:r w:rsidRPr="003B3045">
        <w:rPr>
          <w:rFonts w:ascii="Narkisim" w:eastAsia="Times New Roman" w:hAnsi="Narkisim" w:cs="Narkisim"/>
          <w:color w:val="000000"/>
          <w:sz w:val="24"/>
          <w:szCs w:val="24"/>
          <w:rtl/>
        </w:rPr>
        <w:t>ובהגחכה</w:t>
      </w:r>
      <w:proofErr w:type="spellEnd"/>
      <w:r w:rsidRPr="003B3045">
        <w:rPr>
          <w:rFonts w:ascii="Narkisim" w:eastAsia="Times New Roman" w:hAnsi="Narkisim" w:cs="Narkisim"/>
          <w:color w:val="000000"/>
          <w:sz w:val="24"/>
          <w:szCs w:val="24"/>
          <w:rtl/>
        </w:rPr>
        <w:t xml:space="preserve"> עצמית (על אנשי הציבור והתקשורת) – על כך שכל ויכוח שמתלהט בחברה הוא בבחינת</w:t>
      </w:r>
      <w:r w:rsidRPr="003B3045">
        <w:rPr>
          <w:rFonts w:ascii="Narkisim" w:eastAsia="Times New Roman" w:hAnsi="Narkisim" w:cs="Narkisim"/>
          <w:color w:val="000000"/>
          <w:rtl/>
        </w:rPr>
        <w:t xml:space="preserve"> </w:t>
      </w:r>
    </w:p>
    <w:p w14:paraId="4AE45018" w14:textId="0FD8C4D5"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rtl/>
        </w:rPr>
        <w:t>"כבשונו של עולם ... שמי</w:t>
      </w:r>
      <w:ins w:id="268" w:author="uri" w:date="2019-01-16T15:57:00Z">
        <w:r w:rsidR="00C229E9">
          <w:rPr>
            <w:rFonts w:ascii="Narkisim" w:eastAsia="Times New Roman" w:hAnsi="Narkisim" w:cs="Narkisim" w:hint="cs"/>
            <w:color w:val="000000"/>
            <w:rtl/>
          </w:rPr>
          <w:t>י</w:t>
        </w:r>
      </w:ins>
      <w:r w:rsidRPr="003B3045">
        <w:rPr>
          <w:rFonts w:ascii="Narkisim" w:eastAsia="Times New Roman" w:hAnsi="Narkisim" w:cs="Narkisim"/>
          <w:color w:val="000000"/>
          <w:rtl/>
        </w:rPr>
        <w:t>ם וארץ ותג מחיר! שמים וארץ והדרת נשים! 'הידרת'? 'בוודאי, הידרתי במשרד'. 'אתה מהדר'? 'לא'. 'נהדר'...</w:t>
      </w:r>
    </w:p>
    <w:p w14:paraId="33E1748C" w14:textId="4C2CA41E"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אורבך משתמש </w:t>
      </w:r>
      <w:proofErr w:type="spellStart"/>
      <w:r w:rsidRPr="003B3045">
        <w:rPr>
          <w:rFonts w:ascii="Narkisim" w:eastAsia="Times New Roman" w:hAnsi="Narkisim" w:cs="Narkisim"/>
          <w:color w:val="000000"/>
          <w:sz w:val="24"/>
          <w:szCs w:val="24"/>
          <w:rtl/>
        </w:rPr>
        <w:t>בשורש</w:t>
      </w:r>
      <w:del w:id="269" w:author="uri" w:date="2019-01-16T15:57:00Z">
        <w:r w:rsidRPr="003B3045" w:rsidDel="00C229E9">
          <w:rPr>
            <w:rFonts w:ascii="Narkisim" w:eastAsia="Times New Roman" w:hAnsi="Narkisim" w:cs="Narkisim"/>
            <w:color w:val="000000"/>
            <w:sz w:val="24"/>
            <w:szCs w:val="24"/>
            <w:rtl/>
          </w:rPr>
          <w:delText xml:space="preserve"> ה.ד.ר</w:delText>
        </w:r>
      </w:del>
      <w:ins w:id="270" w:author="uri" w:date="2019-01-16T15:57:00Z">
        <w:r w:rsidR="00C229E9">
          <w:rPr>
            <w:rFonts w:ascii="Narkisim" w:eastAsia="Times New Roman" w:hAnsi="Narkisim" w:cs="Narkisim" w:hint="cs"/>
            <w:color w:val="000000"/>
            <w:sz w:val="24"/>
            <w:szCs w:val="24"/>
            <w:rtl/>
          </w:rPr>
          <w:t>הד"ר</w:t>
        </w:r>
      </w:ins>
      <w:proofErr w:type="spellEnd"/>
      <w:r w:rsidRPr="003B3045">
        <w:rPr>
          <w:rFonts w:ascii="Narkisim" w:eastAsia="Times New Roman" w:hAnsi="Narkisim" w:cs="Narkisim"/>
          <w:color w:val="000000"/>
          <w:sz w:val="24"/>
          <w:szCs w:val="24"/>
          <w:rtl/>
        </w:rPr>
        <w:t>. בערבובי</w:t>
      </w:r>
      <w:ins w:id="271" w:author="uri" w:date="2019-01-16T15:57:00Z">
        <w:r w:rsidR="00C229E9">
          <w:rPr>
            <w:rFonts w:ascii="Narkisim" w:eastAsia="Times New Roman" w:hAnsi="Narkisim" w:cs="Narkisim" w:hint="cs"/>
            <w:color w:val="000000"/>
            <w:sz w:val="24"/>
            <w:szCs w:val="24"/>
            <w:rtl/>
          </w:rPr>
          <w:t>ה</w:t>
        </w:r>
      </w:ins>
      <w:del w:id="272" w:author="uri" w:date="2019-01-16T15:57:00Z">
        <w:r w:rsidRPr="003B3045" w:rsidDel="00C229E9">
          <w:rPr>
            <w:rFonts w:ascii="Narkisim" w:eastAsia="Times New Roman" w:hAnsi="Narkisim" w:cs="Narkisim"/>
            <w:color w:val="000000"/>
            <w:sz w:val="24"/>
            <w:szCs w:val="24"/>
            <w:rtl/>
          </w:rPr>
          <w:delText>א</w:delText>
        </w:r>
      </w:del>
      <w:r w:rsidRPr="003B3045">
        <w:rPr>
          <w:rFonts w:ascii="Narkisim" w:eastAsia="Times New Roman" w:hAnsi="Narkisim" w:cs="Narkisim"/>
          <w:color w:val="000000"/>
          <w:sz w:val="24"/>
          <w:szCs w:val="24"/>
          <w:rtl/>
        </w:rPr>
        <w:t xml:space="preserve"> בשלוש משמעויות: הפרדה ("הדרת נשים"), הקפדה ("הידרתי במשרד") ושבח כשם תואר ("נהדר"). ערבוב המשמעוי</w:t>
      </w:r>
      <w:ins w:id="273" w:author="uri" w:date="2019-01-16T15:58:00Z">
        <w:r w:rsidR="00C229E9">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 xml:space="preserve">ת הלשוניות </w:t>
      </w:r>
      <w:del w:id="274" w:author="uri" w:date="2019-01-16T15:58:00Z">
        <w:r w:rsidRPr="003B3045" w:rsidDel="00C229E9">
          <w:rPr>
            <w:rFonts w:ascii="Narkisim" w:eastAsia="Times New Roman" w:hAnsi="Narkisim" w:cs="Narkisim"/>
            <w:color w:val="000000"/>
            <w:sz w:val="24"/>
            <w:szCs w:val="24"/>
            <w:rtl/>
          </w:rPr>
          <w:delText>הופכ</w:delText>
        </w:r>
      </w:del>
      <w:del w:id="275" w:author="uri" w:date="2019-01-16T15:57:00Z">
        <w:r w:rsidRPr="003B3045" w:rsidDel="00C229E9">
          <w:rPr>
            <w:rFonts w:ascii="Narkisim" w:eastAsia="Times New Roman" w:hAnsi="Narkisim" w:cs="Narkisim"/>
            <w:color w:val="000000"/>
            <w:sz w:val="24"/>
            <w:szCs w:val="24"/>
            <w:rtl/>
          </w:rPr>
          <w:delText>ות</w:delText>
        </w:r>
      </w:del>
      <w:r w:rsidRPr="003B3045">
        <w:rPr>
          <w:rFonts w:ascii="Narkisim" w:eastAsia="Times New Roman" w:hAnsi="Narkisim" w:cs="Narkisim"/>
          <w:color w:val="000000"/>
          <w:sz w:val="24"/>
          <w:szCs w:val="24"/>
          <w:rtl/>
        </w:rPr>
        <w:t xml:space="preserve"> במשפט אחד </w:t>
      </w:r>
      <w:r w:rsidRPr="003B3045">
        <w:rPr>
          <w:rFonts w:ascii="Narkisim" w:eastAsia="Times New Roman" w:hAnsi="Narkisim" w:cs="Narkisim"/>
          <w:color w:val="000000"/>
          <w:sz w:val="24"/>
          <w:szCs w:val="24"/>
          <w:rtl/>
        </w:rPr>
        <w:lastRenderedPageBreak/>
        <w:t>הופך את האמירה לחדה ומזוקקת. "רבות</w:t>
      </w:r>
      <w:ins w:id="276" w:author="uri" w:date="2019-01-16T15:58:00Z">
        <w:r w:rsidR="00C229E9">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י", מסיים אורבך את נאומו הקצר אל מול פניהם הצוחק</w:t>
      </w:r>
      <w:r w:rsidR="00B94E12">
        <w:rPr>
          <w:rFonts w:ascii="Narkisim" w:eastAsia="Times New Roman" w:hAnsi="Narkisim" w:cs="Narkisim" w:hint="cs"/>
          <w:color w:val="000000"/>
          <w:sz w:val="24"/>
          <w:szCs w:val="24"/>
          <w:rtl/>
        </w:rPr>
        <w:t>ות</w:t>
      </w:r>
      <w:r w:rsidRPr="003B3045">
        <w:rPr>
          <w:rFonts w:ascii="Narkisim" w:eastAsia="Times New Roman" w:hAnsi="Narkisim" w:cs="Narkisim"/>
          <w:color w:val="000000"/>
          <w:sz w:val="24"/>
          <w:szCs w:val="24"/>
          <w:rtl/>
        </w:rPr>
        <w:t xml:space="preserve"> </w:t>
      </w:r>
      <w:commentRangeStart w:id="277"/>
      <w:r w:rsidRPr="003B3045">
        <w:rPr>
          <w:rFonts w:ascii="Narkisim" w:eastAsia="Times New Roman" w:hAnsi="Narkisim" w:cs="Narkisim"/>
          <w:color w:val="000000"/>
          <w:sz w:val="24"/>
          <w:szCs w:val="24"/>
          <w:rtl/>
        </w:rPr>
        <w:t>של</w:t>
      </w:r>
      <w:commentRangeEnd w:id="277"/>
      <w:r w:rsidR="00B94E12">
        <w:rPr>
          <w:rStyle w:val="a9"/>
          <w:rtl/>
        </w:rPr>
        <w:commentReference w:id="277"/>
      </w:r>
      <w:r w:rsidRPr="003B3045">
        <w:rPr>
          <w:rFonts w:ascii="Narkisim" w:eastAsia="Times New Roman" w:hAnsi="Narkisim" w:cs="Narkisim"/>
          <w:color w:val="000000"/>
          <w:sz w:val="24"/>
          <w:szCs w:val="24"/>
          <w:rtl/>
        </w:rPr>
        <w:t xml:space="preserve"> חברי הכנסת וראש הממשלה, "הנושאים האלו בחלקם הם נושאים מא</w:t>
      </w:r>
      <w:r w:rsidR="00B94E12">
        <w:rPr>
          <w:rFonts w:ascii="Narkisim" w:eastAsia="Times New Roman" w:hAnsi="Narkisim" w:cs="Narkisim" w:hint="cs"/>
          <w:color w:val="000000"/>
          <w:sz w:val="24"/>
          <w:szCs w:val="24"/>
          <w:rtl/>
        </w:rPr>
        <w:t>ו</w:t>
      </w:r>
      <w:r w:rsidRPr="003B3045">
        <w:rPr>
          <w:rFonts w:ascii="Narkisim" w:eastAsia="Times New Roman" w:hAnsi="Narkisim" w:cs="Narkisim"/>
          <w:color w:val="000000"/>
          <w:sz w:val="24"/>
          <w:szCs w:val="24"/>
          <w:rtl/>
        </w:rPr>
        <w:t>ד חשובים... ולכן אנחנו כאנשי ציבור</w:t>
      </w:r>
      <w:ins w:id="278" w:author="uri" w:date="2019-01-16T15:58:00Z">
        <w:r w:rsidR="00C229E9">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עלינו לקחת קצת או</w:t>
      </w:r>
      <w:ins w:id="279" w:author="uri" w:date="2019-01-16T15:58:00Z">
        <w:r w:rsidR="00C229E9">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יר ובנושאים הרציניים שאנחנו עכשיו ב'פיק' שלהם, בבסיס שלהם</w:t>
      </w:r>
      <w:ins w:id="280" w:author="uri" w:date="2019-01-16T15:58:00Z">
        <w:r w:rsidR="00C229E9">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w:t>
      </w:r>
      <w:r w:rsidRPr="003B3045">
        <w:rPr>
          <w:rFonts w:ascii="Narkisim" w:eastAsia="Times New Roman" w:hAnsi="Narkisim" w:cs="Narkisim"/>
          <w:b/>
          <w:bCs/>
          <w:color w:val="000000"/>
          <w:sz w:val="24"/>
          <w:szCs w:val="24"/>
          <w:rtl/>
        </w:rPr>
        <w:t>יש לעסוק במתינות כל השנה ולא רק בעונה</w:t>
      </w:r>
      <w:r w:rsidRPr="003B3045">
        <w:rPr>
          <w:rFonts w:ascii="Narkisim" w:eastAsia="Times New Roman" w:hAnsi="Narkisim" w:cs="Narkisim"/>
          <w:color w:val="000000"/>
          <w:sz w:val="24"/>
          <w:szCs w:val="24"/>
          <w:rtl/>
        </w:rPr>
        <w:t>".</w:t>
      </w:r>
    </w:p>
    <w:p w14:paraId="6B40F1CD"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 </w:t>
      </w:r>
    </w:p>
    <w:p w14:paraId="35894899" w14:textId="77777777" w:rsidR="003B3045" w:rsidRPr="003B3045" w:rsidRDefault="003B3045" w:rsidP="00F528D8">
      <w:pPr>
        <w:bidi w:val="0"/>
        <w:spacing w:after="0" w:line="360" w:lineRule="auto"/>
        <w:rPr>
          <w:rFonts w:ascii="Narkisim" w:eastAsia="Times New Roman" w:hAnsi="Narkisim" w:cs="Narkisim"/>
          <w:sz w:val="24"/>
          <w:szCs w:val="24"/>
          <w:rtl/>
        </w:rPr>
      </w:pPr>
    </w:p>
    <w:p w14:paraId="6EB2EAA0" w14:textId="77777777" w:rsidR="003B3045" w:rsidRPr="003B3045" w:rsidRDefault="003B3045" w:rsidP="00F528D8">
      <w:pPr>
        <w:spacing w:after="0" w:line="360" w:lineRule="auto"/>
        <w:jc w:val="both"/>
        <w:rPr>
          <w:rFonts w:ascii="Narkisim" w:eastAsia="Times New Roman" w:hAnsi="Narkisim" w:cs="Narkisim"/>
          <w:sz w:val="24"/>
          <w:szCs w:val="24"/>
        </w:rPr>
      </w:pPr>
      <w:r w:rsidRPr="003B3045">
        <w:rPr>
          <w:rFonts w:ascii="Narkisim" w:eastAsia="Times New Roman" w:hAnsi="Narkisim" w:cs="Narkisim"/>
          <w:b/>
          <w:bCs/>
          <w:color w:val="000000"/>
          <w:sz w:val="24"/>
          <w:szCs w:val="24"/>
          <w:rtl/>
        </w:rPr>
        <w:t>"רב שאוהב להקצין" - על מקומם של הרבנים בפוליטיקה של הציונות הדתית</w:t>
      </w:r>
    </w:p>
    <w:p w14:paraId="60DFDC2E" w14:textId="0C88FC0C"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ח</w:t>
      </w:r>
      <w:ins w:id="281" w:author="uri" w:date="2019-01-16T15:59:00Z">
        <w:r w:rsidR="00C229E9">
          <w:rPr>
            <w:rFonts w:ascii="Narkisim" w:eastAsia="Times New Roman" w:hAnsi="Narkisim" w:cs="Narkisim" w:hint="cs"/>
            <w:color w:val="000000"/>
            <w:sz w:val="24"/>
            <w:szCs w:val="24"/>
            <w:rtl/>
          </w:rPr>
          <w:t>ו</w:t>
        </w:r>
      </w:ins>
      <w:r w:rsidRPr="003B3045">
        <w:rPr>
          <w:rFonts w:ascii="Narkisim" w:eastAsia="Times New Roman" w:hAnsi="Narkisim" w:cs="Narkisim"/>
          <w:color w:val="000000"/>
          <w:sz w:val="24"/>
          <w:szCs w:val="24"/>
          <w:rtl/>
        </w:rPr>
        <w:t xml:space="preserve">כמת ה"לא לראות" ו"השכל הישר" </w:t>
      </w:r>
      <w:ins w:id="282" w:author="uri" w:date="2019-01-16T15:59:00Z">
        <w:r w:rsidR="00F03A4B">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אליה</w:t>
      </w:r>
      <w:ins w:id="283" w:author="uri" w:date="2019-01-16T15:59:00Z">
        <w:r w:rsidR="00F03A4B">
          <w:rPr>
            <w:rFonts w:ascii="Narkisim" w:eastAsia="Times New Roman" w:hAnsi="Narkisim" w:cs="Narkisim" w:hint="cs"/>
            <w:color w:val="000000"/>
            <w:sz w:val="24"/>
            <w:szCs w:val="24"/>
            <w:rtl/>
          </w:rPr>
          <w:t>ם</w:t>
        </w:r>
      </w:ins>
      <w:r w:rsidRPr="003B3045">
        <w:rPr>
          <w:rFonts w:ascii="Narkisim" w:eastAsia="Times New Roman" w:hAnsi="Narkisim" w:cs="Narkisim"/>
          <w:color w:val="000000"/>
          <w:sz w:val="24"/>
          <w:szCs w:val="24"/>
          <w:rtl/>
        </w:rPr>
        <w:t xml:space="preserve"> כיוון אורבך בהזדמנויות שונות, מעל</w:t>
      </w:r>
      <w:ins w:id="284" w:author="uri" w:date="2019-01-16T15:59:00Z">
        <w:r w:rsidR="00F03A4B">
          <w:rPr>
            <w:rFonts w:ascii="Narkisim" w:eastAsia="Times New Roman" w:hAnsi="Narkisim" w:cs="Narkisim" w:hint="cs"/>
            <w:color w:val="000000"/>
            <w:sz w:val="24"/>
            <w:szCs w:val="24"/>
            <w:rtl/>
          </w:rPr>
          <w:t>ים</w:t>
        </w:r>
      </w:ins>
      <w:del w:id="285" w:author="uri" w:date="2019-01-16T15:59:00Z">
        <w:r w:rsidRPr="003B3045" w:rsidDel="00F03A4B">
          <w:rPr>
            <w:rFonts w:ascii="Narkisim" w:eastAsia="Times New Roman" w:hAnsi="Narkisim" w:cs="Narkisim"/>
            <w:color w:val="000000"/>
            <w:sz w:val="24"/>
            <w:szCs w:val="24"/>
            <w:rtl/>
          </w:rPr>
          <w:delText>ה</w:delText>
        </w:r>
      </w:del>
      <w:r w:rsidRPr="003B3045">
        <w:rPr>
          <w:rFonts w:ascii="Narkisim" w:eastAsia="Times New Roman" w:hAnsi="Narkisim" w:cs="Narkisim"/>
          <w:color w:val="000000"/>
          <w:sz w:val="24"/>
          <w:szCs w:val="24"/>
          <w:rtl/>
        </w:rPr>
        <w:t xml:space="preserve"> את השאלה </w:t>
      </w:r>
      <w:del w:id="286" w:author="uri" w:date="2019-01-16T15:59:00Z">
        <w:r w:rsidRPr="003B3045" w:rsidDel="00F03A4B">
          <w:rPr>
            <w:rFonts w:ascii="Narkisim" w:eastAsia="Times New Roman" w:hAnsi="Narkisim" w:cs="Narkisim"/>
            <w:color w:val="000000"/>
            <w:sz w:val="24"/>
            <w:szCs w:val="24"/>
            <w:rtl/>
          </w:rPr>
          <w:delText xml:space="preserve">אודות </w:delText>
        </w:r>
      </w:del>
      <w:ins w:id="287" w:author="uri" w:date="2019-01-16T15:59:00Z">
        <w:r w:rsidR="00F03A4B">
          <w:rPr>
            <w:rFonts w:ascii="Narkisim" w:eastAsia="Times New Roman" w:hAnsi="Narkisim" w:cs="Narkisim" w:hint="cs"/>
            <w:color w:val="000000"/>
            <w:sz w:val="24"/>
            <w:szCs w:val="24"/>
            <w:rtl/>
          </w:rPr>
          <w:t xml:space="preserve">לגבי </w:t>
        </w:r>
      </w:ins>
      <w:r w:rsidRPr="003B3045">
        <w:rPr>
          <w:rFonts w:ascii="Narkisim" w:eastAsia="Times New Roman" w:hAnsi="Narkisim" w:cs="Narkisim"/>
          <w:color w:val="000000"/>
          <w:sz w:val="24"/>
          <w:szCs w:val="24"/>
          <w:rtl/>
        </w:rPr>
        <w:t xml:space="preserve">עמדתו </w:t>
      </w:r>
      <w:del w:id="288" w:author="uri" w:date="2019-01-16T15:59:00Z">
        <w:r w:rsidRPr="003B3045" w:rsidDel="00F03A4B">
          <w:rPr>
            <w:rFonts w:ascii="Narkisim" w:eastAsia="Times New Roman" w:hAnsi="Narkisim" w:cs="Narkisim"/>
            <w:color w:val="000000"/>
            <w:sz w:val="24"/>
            <w:szCs w:val="24"/>
            <w:rtl/>
          </w:rPr>
          <w:delText xml:space="preserve">לגבי </w:delText>
        </w:r>
      </w:del>
      <w:ins w:id="289" w:author="uri" w:date="2019-01-16T16:00:00Z">
        <w:r w:rsidR="00F03A4B">
          <w:rPr>
            <w:rFonts w:ascii="Narkisim" w:eastAsia="Times New Roman" w:hAnsi="Narkisim" w:cs="Narkisim" w:hint="cs"/>
            <w:color w:val="000000"/>
            <w:sz w:val="24"/>
            <w:szCs w:val="24"/>
            <w:rtl/>
          </w:rPr>
          <w:t xml:space="preserve">בעניין </w:t>
        </w:r>
      </w:ins>
      <w:r w:rsidRPr="003B3045">
        <w:rPr>
          <w:rFonts w:ascii="Narkisim" w:eastAsia="Times New Roman" w:hAnsi="Narkisim" w:cs="Narkisim"/>
          <w:color w:val="000000"/>
          <w:sz w:val="24"/>
          <w:szCs w:val="24"/>
          <w:rtl/>
        </w:rPr>
        <w:t xml:space="preserve">תפקידם של המוסדות האחראים במידה רבה על היווצרותו של שיח ההכרעה </w:t>
      </w:r>
      <w:r w:rsidR="00F03A4B">
        <w:rPr>
          <w:rFonts w:ascii="Narkisim" w:eastAsia="Times New Roman" w:hAnsi="Narkisim" w:cs="Narkisim" w:hint="cs"/>
          <w:color w:val="000000"/>
          <w:sz w:val="24"/>
          <w:szCs w:val="24"/>
          <w:rtl/>
        </w:rPr>
        <w:t xml:space="preserve">- </w:t>
      </w:r>
      <w:r w:rsidRPr="003B3045">
        <w:rPr>
          <w:rFonts w:ascii="Narkisim" w:eastAsia="Times New Roman" w:hAnsi="Narkisim" w:cs="Narkisim"/>
          <w:color w:val="000000"/>
          <w:sz w:val="24"/>
          <w:szCs w:val="24"/>
          <w:rtl/>
        </w:rPr>
        <w:t xml:space="preserve">בית המשפט מזה, והממסד הרבני מזה. </w:t>
      </w:r>
      <w:proofErr w:type="spellStart"/>
      <w:r w:rsidRPr="003B3045">
        <w:rPr>
          <w:rFonts w:ascii="Narkisim" w:eastAsia="Times New Roman" w:hAnsi="Narkisim" w:cs="Narkisim"/>
          <w:color w:val="000000"/>
          <w:sz w:val="24"/>
          <w:szCs w:val="24"/>
          <w:rtl/>
        </w:rPr>
        <w:t>זיסר</w:t>
      </w:r>
      <w:proofErr w:type="spellEnd"/>
      <w:r w:rsidRPr="003B3045">
        <w:rPr>
          <w:rFonts w:ascii="Narkisim" w:eastAsia="Times New Roman" w:hAnsi="Narkisim" w:cs="Narkisim"/>
          <w:color w:val="000000"/>
          <w:sz w:val="24"/>
          <w:szCs w:val="24"/>
          <w:rtl/>
        </w:rPr>
        <w:t xml:space="preserve"> וכהן, כמו גם </w:t>
      </w:r>
      <w:proofErr w:type="spellStart"/>
      <w:r w:rsidRPr="003B3045">
        <w:rPr>
          <w:rFonts w:ascii="Narkisim" w:eastAsia="Times New Roman" w:hAnsi="Narkisim" w:cs="Narkisim"/>
          <w:color w:val="000000"/>
          <w:sz w:val="24"/>
          <w:szCs w:val="24"/>
          <w:rtl/>
        </w:rPr>
        <w:t>מאוטנר</w:t>
      </w:r>
      <w:proofErr w:type="spellEnd"/>
      <w:r w:rsidRPr="003B3045">
        <w:rPr>
          <w:rFonts w:ascii="Narkisim" w:eastAsia="Times New Roman" w:hAnsi="Narkisim" w:cs="Narkisim"/>
          <w:color w:val="000000"/>
          <w:sz w:val="24"/>
          <w:szCs w:val="24"/>
          <w:rtl/>
        </w:rPr>
        <w:t xml:space="preserve">, הראו כיצד הפך בית המשפט העליון במהלך שנות השמונים למכריע במחלוקות הנוגעות לתרבות וערכים, דווקא בשל החלטתו להיות מעורב בתוך השיח החברתי-תרבותי ולנקוט בעמדה ערכית ברורה, המציבה את האחר במעמד של נחיתות, במקום לבחור את דרך הפורמליזם המשפטי </w:t>
      </w:r>
      <w:proofErr w:type="spellStart"/>
      <w:r w:rsidRPr="003B3045">
        <w:rPr>
          <w:rFonts w:ascii="Narkisim" w:eastAsia="Times New Roman" w:hAnsi="Narkisim" w:cs="Narkisim"/>
          <w:color w:val="000000"/>
          <w:sz w:val="24"/>
          <w:szCs w:val="24"/>
          <w:rtl/>
        </w:rPr>
        <w:t>הנייטרלית</w:t>
      </w:r>
      <w:proofErr w:type="spellEnd"/>
      <w:r w:rsidRPr="003B3045">
        <w:rPr>
          <w:rFonts w:ascii="Narkisim" w:eastAsia="Times New Roman" w:hAnsi="Narkisim" w:cs="Narkisim"/>
          <w:color w:val="000000"/>
          <w:sz w:val="24"/>
          <w:szCs w:val="24"/>
          <w:rtl/>
        </w:rPr>
        <w:t xml:space="preserve"> הנוטה יותר לכיוונים של פשרה. </w:t>
      </w:r>
    </w:p>
    <w:p w14:paraId="070ECBD2"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מנקודת המבט הדתית, ייצג אורבך עמדה הרואה חשיבות בעמדתם של הרבנים בהוויה הדתית-לאומית, ויחד עם זאת ראה אותם מספיק תבוניים להימנע מהתערבות בהכרעות פוליטיות:</w:t>
      </w:r>
    </w:p>
    <w:p w14:paraId="5DADFB79"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3"/>
          <w:szCs w:val="23"/>
          <w:rtl/>
        </w:rPr>
        <w:t>"אנחנו מקשיבים להם, אבל הרבנים שלנו חכמים מספיק כדי לא להנחית עלינו פקודות. מתוך הערכה אנחנו מביאים בחשבון את דעתם, שהרי הסיעה היא עצמאית".</w:t>
      </w:r>
    </w:p>
    <w:p w14:paraId="76953608" w14:textId="2899DA06"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תשובתו של אורבך מעידה עד כמה הבין את הצורך שבמניעת התערבותה של טקטיקת ההכרעה מכל התערבות בחוכמת ה"שכל הישר", ויחד עם זאת גלגל את הכדור לפתחם של הרבנים שהם "חכמים מספיק כדי לא להנחית עלינו פקודות". הקשבה והתייעצות </w:t>
      </w:r>
      <w:bookmarkStart w:id="290" w:name="_Hlk535417969"/>
      <w:r w:rsidR="00F03A4B" w:rsidRPr="003B3045">
        <w:rPr>
          <w:rFonts w:ascii="Narkisim" w:eastAsia="Times New Roman" w:hAnsi="Narkisim" w:cs="Narkisim"/>
          <w:color w:val="000000"/>
          <w:sz w:val="24"/>
          <w:szCs w:val="24"/>
          <w:rtl/>
        </w:rPr>
        <w:t>–</w:t>
      </w:r>
      <w:bookmarkEnd w:id="290"/>
      <w:r w:rsidRPr="003B3045">
        <w:rPr>
          <w:rFonts w:ascii="Narkisim" w:eastAsia="Times New Roman" w:hAnsi="Narkisim" w:cs="Narkisim"/>
          <w:color w:val="000000"/>
          <w:sz w:val="24"/>
          <w:szCs w:val="24"/>
          <w:rtl/>
        </w:rPr>
        <w:t xml:space="preserve"> כן. הכרעה פוליטית </w:t>
      </w:r>
      <w:r w:rsidR="00F03A4B" w:rsidRPr="003B3045">
        <w:rPr>
          <w:rFonts w:ascii="Narkisim" w:eastAsia="Times New Roman" w:hAnsi="Narkisim" w:cs="Narkisim"/>
          <w:color w:val="000000"/>
          <w:sz w:val="24"/>
          <w:szCs w:val="24"/>
          <w:rtl/>
        </w:rPr>
        <w:t>–</w:t>
      </w:r>
      <w:r w:rsidR="00F03A4B">
        <w:rPr>
          <w:rFonts w:ascii="Narkisim" w:eastAsia="Times New Roman" w:hAnsi="Narkisim" w:cs="Narkisim" w:hint="cs"/>
          <w:color w:val="000000"/>
          <w:sz w:val="24"/>
          <w:szCs w:val="24"/>
          <w:rtl/>
        </w:rPr>
        <w:t xml:space="preserve"> </w:t>
      </w:r>
      <w:r w:rsidRPr="003B3045">
        <w:rPr>
          <w:rFonts w:ascii="Narkisim" w:eastAsia="Times New Roman" w:hAnsi="Narkisim" w:cs="Narkisim"/>
          <w:color w:val="000000"/>
          <w:sz w:val="24"/>
          <w:szCs w:val="24"/>
          <w:rtl/>
        </w:rPr>
        <w:t>לא!</w:t>
      </w:r>
    </w:p>
    <w:p w14:paraId="5546D262"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כפי שהראינו, אורבך חושש מדמויות סמכות ההופכות, מתוקף תפקידן וסמכותן, להיות "מוסדות הכרעה". במקום לבחור במסלול המפוכח של הכלה והשלמה, הן מנסות להשפיע על אופני חשיבה </w:t>
      </w:r>
      <w:proofErr w:type="spellStart"/>
      <w:r w:rsidRPr="003B3045">
        <w:rPr>
          <w:rFonts w:ascii="Narkisim" w:eastAsia="Times New Roman" w:hAnsi="Narkisim" w:cs="Narkisim"/>
          <w:color w:val="000000"/>
          <w:sz w:val="24"/>
          <w:szCs w:val="24"/>
          <w:rtl/>
        </w:rPr>
        <w:t>הכרעתיים</w:t>
      </w:r>
      <w:proofErr w:type="spellEnd"/>
      <w:r w:rsidRPr="003B3045">
        <w:rPr>
          <w:rFonts w:ascii="Narkisim" w:eastAsia="Times New Roman" w:hAnsi="Narkisim" w:cs="Narkisim"/>
          <w:color w:val="000000"/>
          <w:sz w:val="24"/>
          <w:szCs w:val="24"/>
          <w:rtl/>
        </w:rPr>
        <w:t xml:space="preserve"> של קהל הכפופים להם. כל קצין שמנסה לריב, מביא בסופו של דבר להקצנה רבנית כנגדה, ולה</w:t>
      </w:r>
      <w:del w:id="291" w:author="uri" w:date="2019-01-16T16:01:00Z">
        <w:r w:rsidRPr="003B3045" w:rsidDel="00F03A4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פך. זו אינה, כאמור, הדרך. </w:t>
      </w:r>
    </w:p>
    <w:p w14:paraId="1901CEA6" w14:textId="77777777" w:rsidR="003B3045" w:rsidRPr="003B3045" w:rsidRDefault="003B3045" w:rsidP="00F528D8">
      <w:pPr>
        <w:bidi w:val="0"/>
        <w:spacing w:after="0" w:line="360" w:lineRule="auto"/>
        <w:rPr>
          <w:rFonts w:ascii="Narkisim" w:eastAsia="Times New Roman" w:hAnsi="Narkisim" w:cs="Narkisim"/>
          <w:sz w:val="24"/>
          <w:szCs w:val="24"/>
          <w:rtl/>
        </w:rPr>
      </w:pPr>
    </w:p>
    <w:p w14:paraId="75616FFF" w14:textId="5C3BAF0F"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b/>
          <w:bCs/>
          <w:color w:val="000000"/>
          <w:sz w:val="24"/>
          <w:szCs w:val="24"/>
          <w:rtl/>
        </w:rPr>
        <w:t>הומור בשירות ה"סטטוס</w:t>
      </w:r>
      <w:r w:rsidR="00B94E12">
        <w:rPr>
          <w:rFonts w:ascii="Narkisim" w:eastAsia="Times New Roman" w:hAnsi="Narkisim" w:cs="Narkisim" w:hint="cs"/>
          <w:b/>
          <w:bCs/>
          <w:color w:val="000000"/>
          <w:sz w:val="24"/>
          <w:szCs w:val="24"/>
          <w:rtl/>
        </w:rPr>
        <w:t xml:space="preserve"> </w:t>
      </w:r>
      <w:r w:rsidRPr="003B3045">
        <w:rPr>
          <w:rFonts w:ascii="Narkisim" w:eastAsia="Times New Roman" w:hAnsi="Narkisim" w:cs="Narkisim"/>
          <w:b/>
          <w:bCs/>
          <w:color w:val="000000"/>
          <w:sz w:val="24"/>
          <w:szCs w:val="24"/>
          <w:rtl/>
        </w:rPr>
        <w:t>קוו" - סיכום</w:t>
      </w:r>
    </w:p>
    <w:p w14:paraId="36128498" w14:textId="77777777"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באחד מסיפוריו, כותב ר' נחמן מברסלב, שכדי להבין את מהותה של המדינה, יש להבין את דרך ההומור שמאפיין אותה:</w:t>
      </w:r>
    </w:p>
    <w:p w14:paraId="7F7597E7" w14:textId="52C9C8A4"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 xml:space="preserve">כי כשצריכים לידע דבר, צריכים לידע </w:t>
      </w:r>
      <w:del w:id="292" w:author="uri" w:date="2019-01-16T16:02:00Z">
        <w:r w:rsidRPr="003B3045" w:rsidDel="00F03A4B">
          <w:rPr>
            <w:rFonts w:ascii="Narkisim" w:eastAsia="Times New Roman" w:hAnsi="Narkisim" w:cs="Narkisim"/>
            <w:color w:val="000000"/>
            <w:sz w:val="24"/>
            <w:szCs w:val="24"/>
            <w:rtl/>
          </w:rPr>
          <w:delText xml:space="preserve">הקטאטאויש </w:delText>
        </w:r>
      </w:del>
      <w:proofErr w:type="spellStart"/>
      <w:ins w:id="293" w:author="uri" w:date="2019-01-16T16:02:00Z">
        <w:r w:rsidR="00F03A4B">
          <w:rPr>
            <w:rStyle w:val="af0"/>
            <w:rFonts w:ascii="Arial" w:hAnsi="Arial" w:cs="Arial" w:hint="cs"/>
            <w:b/>
            <w:bCs/>
            <w:i w:val="0"/>
            <w:iCs w:val="0"/>
            <w:color w:val="6A6A6A"/>
            <w:shd w:val="clear" w:color="auto" w:fill="FFFFFF"/>
            <w:rtl/>
          </w:rPr>
          <w:t>ה</w:t>
        </w:r>
        <w:r w:rsidR="00F03A4B">
          <w:rPr>
            <w:rStyle w:val="af0"/>
            <w:rFonts w:ascii="Arial" w:hAnsi="Arial" w:cs="Arial"/>
            <w:b/>
            <w:bCs/>
            <w:i w:val="0"/>
            <w:iCs w:val="0"/>
            <w:color w:val="6A6A6A"/>
            <w:shd w:val="clear" w:color="auto" w:fill="FFFFFF"/>
            <w:rtl/>
          </w:rPr>
          <w:t>קאטאויש</w:t>
        </w:r>
        <w:proofErr w:type="spellEnd"/>
        <w:r w:rsidR="00F03A4B" w:rsidRPr="003B3045">
          <w:rPr>
            <w:rFonts w:ascii="Narkisim" w:eastAsia="Times New Roman" w:hAnsi="Narkisim" w:cs="Narkisim"/>
            <w:color w:val="000000"/>
            <w:sz w:val="24"/>
            <w:szCs w:val="24"/>
            <w:rtl/>
          </w:rPr>
          <w:t xml:space="preserve"> </w:t>
        </w:r>
      </w:ins>
      <w:r w:rsidRPr="003B3045">
        <w:rPr>
          <w:rFonts w:ascii="Narkisim" w:eastAsia="Times New Roman" w:hAnsi="Narkisim" w:cs="Narkisim"/>
          <w:color w:val="000000"/>
          <w:sz w:val="24"/>
          <w:szCs w:val="24"/>
          <w:rtl/>
        </w:rPr>
        <w:t xml:space="preserve">(ענייני הצחוק) של אותו הדבר, כי יש כמה מיני </w:t>
      </w:r>
      <w:proofErr w:type="spellStart"/>
      <w:r w:rsidRPr="003B3045">
        <w:rPr>
          <w:rFonts w:ascii="Narkisim" w:eastAsia="Times New Roman" w:hAnsi="Narkisim" w:cs="Narkisim"/>
          <w:color w:val="000000"/>
          <w:sz w:val="24"/>
          <w:szCs w:val="24"/>
          <w:rtl/>
        </w:rPr>
        <w:t>קאטאויש</w:t>
      </w:r>
      <w:proofErr w:type="spellEnd"/>
      <w:r w:rsidRPr="003B3045">
        <w:rPr>
          <w:rFonts w:ascii="Narkisim" w:eastAsia="Times New Roman" w:hAnsi="Narkisim" w:cs="Narkisim"/>
          <w:color w:val="000000"/>
          <w:sz w:val="24"/>
          <w:szCs w:val="24"/>
          <w:rtl/>
        </w:rPr>
        <w:t>: יש אחד שמכון באמת להזיק לחברו בדבריו, וכשחברו מקפיד עליו, אומר לו: אני מצחק [...] וכן יש אחד שמתכון בדרך צחוק, ואף על פי כן חברו נ</w:t>
      </w:r>
      <w:ins w:id="294" w:author="uri" w:date="2019-01-16T16:03:00Z">
        <w:r w:rsidR="00F03A4B">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זוק על ידי דבריו.</w:t>
      </w:r>
    </w:p>
    <w:p w14:paraId="5D516D35" w14:textId="5515EEA1"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דומה, כי בשאלות הנוגעות להסדרי ה"סטטוס-קוו" בין דתיים לחילוני</w:t>
      </w:r>
      <w:del w:id="295" w:author="uri" w:date="2019-01-16T16:03:00Z">
        <w:r w:rsidRPr="003B3045" w:rsidDel="00F03A4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 xml:space="preserve">ם, בחר אורי אורבך להתייחס אליהן במלוא כובד הראש ובאופן הומוריסטי. לא היה זה הומור שביקש להזיק ולפגוע, אלא הומור שביקש לקדם רעיונות, תוך תביעה לבחינה עצמית מצד כל אחד שעבר תחת שבט ביקורתו. הרטוריקה </w:t>
      </w:r>
      <w:ins w:id="296" w:author="uri" w:date="2019-01-16T16:03:00Z">
        <w:r w:rsidR="00F03A4B">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בה נקט אורבך הדגישה עד כמה ראה ב"סטטוס-קוו" ערך חשוב ויסודי בכינונה של חברה בריאה. בבקשתו לשמר את שבריריותו של הסכם זה, נקט בכל דרך מבע אפשרית </w:t>
      </w:r>
      <w:r w:rsidR="00F03A4B"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ובכללן גם ההומור המושחז </w:t>
      </w:r>
      <w:r w:rsidR="00F03A4B" w:rsidRPr="003B3045">
        <w:rPr>
          <w:rFonts w:ascii="Narkisim" w:eastAsia="Times New Roman" w:hAnsi="Narkisim" w:cs="Narkisim"/>
          <w:color w:val="000000"/>
          <w:sz w:val="24"/>
          <w:szCs w:val="24"/>
          <w:rtl/>
        </w:rPr>
        <w:t>–</w:t>
      </w:r>
      <w:r w:rsidRPr="003B3045">
        <w:rPr>
          <w:rFonts w:ascii="Narkisim" w:eastAsia="Times New Roman" w:hAnsi="Narkisim" w:cs="Narkisim"/>
          <w:color w:val="000000"/>
          <w:sz w:val="24"/>
          <w:szCs w:val="24"/>
          <w:rtl/>
        </w:rPr>
        <w:t xml:space="preserve"> על מנת להראות עד כמה רעיונותיו העקרוניים שנקבעו בטרם קום המדינה, הם נכונים וראויים להמשיך להתקיים בהתאמה ובמידתיות הנדרשת, נוכח הזמן והמקום.     </w:t>
      </w:r>
    </w:p>
    <w:p w14:paraId="17D76080" w14:textId="67E9C99F"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lastRenderedPageBreak/>
        <w:t xml:space="preserve">דומה כי שורש הנימה ההומוריסטית שנקט אורבך לא </w:t>
      </w:r>
      <w:del w:id="297" w:author="uri" w:date="2019-01-16T16:04:00Z">
        <w:r w:rsidRPr="003B3045" w:rsidDel="00F03A4B">
          <w:rPr>
            <w:rFonts w:ascii="Narkisim" w:eastAsia="Times New Roman" w:hAnsi="Narkisim" w:cs="Narkisim"/>
            <w:color w:val="000000"/>
            <w:sz w:val="24"/>
            <w:szCs w:val="24"/>
            <w:rtl/>
          </w:rPr>
          <w:delText xml:space="preserve">היתה </w:delText>
        </w:r>
      </w:del>
      <w:ins w:id="298" w:author="uri" w:date="2019-01-16T16:04:00Z">
        <w:r w:rsidR="00F03A4B">
          <w:rPr>
            <w:rFonts w:ascii="Narkisim" w:eastAsia="Times New Roman" w:hAnsi="Narkisim" w:cs="Narkisim" w:hint="cs"/>
            <w:color w:val="000000"/>
            <w:sz w:val="24"/>
            <w:szCs w:val="24"/>
            <w:rtl/>
          </w:rPr>
          <w:t xml:space="preserve">היה </w:t>
        </w:r>
      </w:ins>
      <w:r w:rsidRPr="003B3045">
        <w:rPr>
          <w:rFonts w:ascii="Narkisim" w:eastAsia="Times New Roman" w:hAnsi="Narkisim" w:cs="Narkisim"/>
          <w:color w:val="000000"/>
          <w:sz w:val="24"/>
          <w:szCs w:val="24"/>
          <w:rtl/>
        </w:rPr>
        <w:t>עמדה מחושבת העוטה על עצמה א</w:t>
      </w:r>
      <w:del w:id="299" w:author="uri" w:date="2019-01-16T16:04:00Z">
        <w:r w:rsidRPr="003B3045" w:rsidDel="00F03A4B">
          <w:rPr>
            <w:rFonts w:ascii="Narkisim" w:eastAsia="Times New Roman" w:hAnsi="Narkisim" w:cs="Narkisim"/>
            <w:color w:val="000000"/>
            <w:sz w:val="24"/>
            <w:szCs w:val="24"/>
            <w:rtl/>
          </w:rPr>
          <w:delText>י</w:delText>
        </w:r>
      </w:del>
      <w:r w:rsidRPr="003B3045">
        <w:rPr>
          <w:rFonts w:ascii="Narkisim" w:eastAsia="Times New Roman" w:hAnsi="Narkisim" w:cs="Narkisim"/>
          <w:color w:val="000000"/>
          <w:sz w:val="24"/>
          <w:szCs w:val="24"/>
          <w:rtl/>
        </w:rPr>
        <w:t>צטלה "</w:t>
      </w:r>
      <w:proofErr w:type="spellStart"/>
      <w:r w:rsidRPr="003B3045">
        <w:rPr>
          <w:rFonts w:ascii="Narkisim" w:eastAsia="Times New Roman" w:hAnsi="Narkisim" w:cs="Narkisim"/>
          <w:color w:val="000000"/>
          <w:sz w:val="24"/>
          <w:szCs w:val="24"/>
          <w:rtl/>
        </w:rPr>
        <w:t>חבר'המנית</w:t>
      </w:r>
      <w:proofErr w:type="spellEnd"/>
      <w:r w:rsidRPr="003B3045">
        <w:rPr>
          <w:rFonts w:ascii="Narkisim" w:eastAsia="Times New Roman" w:hAnsi="Narkisim" w:cs="Narkisim"/>
          <w:color w:val="000000"/>
          <w:sz w:val="24"/>
          <w:szCs w:val="24"/>
          <w:rtl/>
        </w:rPr>
        <w:t>" או עמדה צינית ומפרקת השמה ללעג את מוסד הכנסת</w:t>
      </w:r>
      <w:ins w:id="300" w:author="uri" w:date="2019-01-16T16:05:00Z">
        <w:r w:rsidR="00F03A4B">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אלא דווקא סגנון אותנטי, בלתי מחושב, נינוח מאוד</w:t>
      </w:r>
      <w:ins w:id="301" w:author="uri" w:date="2019-01-16T16:05:00Z">
        <w:r w:rsidR="00F03A4B">
          <w:rPr>
            <w:rFonts w:ascii="Narkisim" w:eastAsia="Times New Roman" w:hAnsi="Narkisim" w:cs="Narkisim" w:hint="cs"/>
            <w:color w:val="000000"/>
            <w:sz w:val="24"/>
            <w:szCs w:val="24"/>
            <w:rtl/>
          </w:rPr>
          <w:t>,</w:t>
        </w:r>
      </w:ins>
      <w:r w:rsidRPr="003B3045">
        <w:rPr>
          <w:rFonts w:ascii="Narkisim" w:eastAsia="Times New Roman" w:hAnsi="Narkisim" w:cs="Narkisim"/>
          <w:color w:val="000000"/>
          <w:sz w:val="24"/>
          <w:szCs w:val="24"/>
          <w:rtl/>
        </w:rPr>
        <w:t xml:space="preserve"> שמשקף </w:t>
      </w:r>
      <w:del w:id="302" w:author="uri" w:date="2019-01-16T16:05:00Z">
        <w:r w:rsidRPr="003B3045" w:rsidDel="00F03A4B">
          <w:rPr>
            <w:rFonts w:ascii="Narkisim" w:eastAsia="Times New Roman" w:hAnsi="Narkisim" w:cs="Narkisim"/>
            <w:color w:val="000000"/>
            <w:sz w:val="24"/>
            <w:szCs w:val="24"/>
            <w:rtl/>
          </w:rPr>
          <w:delText>בצורה</w:delText>
        </w:r>
      </w:del>
      <w:ins w:id="303" w:author="uri" w:date="2019-01-16T16:05:00Z">
        <w:r w:rsidR="00F03A4B">
          <w:rPr>
            <w:rFonts w:ascii="Narkisim" w:eastAsia="Times New Roman" w:hAnsi="Narkisim" w:cs="Narkisim" w:hint="cs"/>
            <w:color w:val="000000"/>
            <w:sz w:val="24"/>
            <w:szCs w:val="24"/>
            <w:rtl/>
          </w:rPr>
          <w:t>באופן מלא</w:t>
        </w:r>
      </w:ins>
      <w:del w:id="304" w:author="uri" w:date="2019-01-16T16:05:00Z">
        <w:r w:rsidRPr="003B3045" w:rsidDel="00F03A4B">
          <w:rPr>
            <w:rFonts w:ascii="Narkisim" w:eastAsia="Times New Roman" w:hAnsi="Narkisim" w:cs="Narkisim"/>
            <w:color w:val="000000"/>
            <w:sz w:val="24"/>
            <w:szCs w:val="24"/>
            <w:rtl/>
          </w:rPr>
          <w:delText xml:space="preserve"> מלאה</w:delText>
        </w:r>
      </w:del>
      <w:r w:rsidRPr="003B3045">
        <w:rPr>
          <w:rFonts w:ascii="Narkisim" w:eastAsia="Times New Roman" w:hAnsi="Narkisim" w:cs="Narkisim"/>
          <w:color w:val="000000"/>
          <w:sz w:val="24"/>
          <w:szCs w:val="24"/>
          <w:rtl/>
        </w:rPr>
        <w:t xml:space="preserve"> את עמדתו </w:t>
      </w:r>
      <w:del w:id="305" w:author="uri" w:date="2019-01-16T16:05:00Z">
        <w:r w:rsidRPr="003B3045" w:rsidDel="00F03A4B">
          <w:rPr>
            <w:rFonts w:ascii="Narkisim" w:eastAsia="Times New Roman" w:hAnsi="Narkisim" w:cs="Narkisim"/>
            <w:color w:val="000000"/>
            <w:sz w:val="24"/>
            <w:szCs w:val="24"/>
            <w:rtl/>
          </w:rPr>
          <w:delText xml:space="preserve">על </w:delText>
        </w:r>
      </w:del>
      <w:ins w:id="306" w:author="uri" w:date="2019-01-16T16:05:00Z">
        <w:r w:rsidR="00F03A4B">
          <w:rPr>
            <w:rFonts w:ascii="Narkisim" w:eastAsia="Times New Roman" w:hAnsi="Narkisim" w:cs="Narkisim" w:hint="cs"/>
            <w:color w:val="000000"/>
            <w:sz w:val="24"/>
            <w:szCs w:val="24"/>
            <w:rtl/>
          </w:rPr>
          <w:t>כ</w:t>
        </w:r>
      </w:ins>
      <w:del w:id="307" w:author="uri" w:date="2019-01-16T16:05:00Z">
        <w:r w:rsidRPr="003B3045" w:rsidDel="00F03A4B">
          <w:rPr>
            <w:rFonts w:ascii="Narkisim" w:eastAsia="Times New Roman" w:hAnsi="Narkisim" w:cs="Narkisim"/>
            <w:color w:val="000000"/>
            <w:sz w:val="24"/>
            <w:szCs w:val="24"/>
            <w:rtl/>
          </w:rPr>
          <w:delText>ה</w:delText>
        </w:r>
      </w:del>
      <w:r w:rsidRPr="003B3045">
        <w:rPr>
          <w:rFonts w:ascii="Narkisim" w:eastAsia="Times New Roman" w:hAnsi="Narkisim" w:cs="Narkisim"/>
          <w:color w:val="000000"/>
          <w:sz w:val="24"/>
          <w:szCs w:val="24"/>
          <w:rtl/>
        </w:rPr>
        <w:t xml:space="preserve">דובר העומד על דוכן הכנסת, יושב בראש ועדה במשרדו או כותב מתוקף תפקידו לבוחריו: אורבך לא לקח את עצמו ברצינות, אך לקח את תפקידו ברצינות רבה. מתוך עמדה מפוכחת, הרואה את הסדקים, הניפוח והגיחוך האופייניים לעמדות פוליטיות לעיתים כה קרובות, ניסה אורבך לדון בנושאים שלפניו בכובד ראש ובעומק, אך ללא מורא. את מסכת הסיסמאות והאמירות הנבובות ניקב אורבך </w:t>
      </w:r>
      <w:proofErr w:type="spellStart"/>
      <w:r w:rsidRPr="003B3045">
        <w:rPr>
          <w:rFonts w:ascii="Narkisim" w:eastAsia="Times New Roman" w:hAnsi="Narkisim" w:cs="Narkisim"/>
          <w:color w:val="000000"/>
          <w:sz w:val="24"/>
          <w:szCs w:val="24"/>
          <w:rtl/>
        </w:rPr>
        <w:t>באיזמל</w:t>
      </w:r>
      <w:proofErr w:type="spellEnd"/>
      <w:r w:rsidRPr="003B3045">
        <w:rPr>
          <w:rFonts w:ascii="Narkisim" w:eastAsia="Times New Roman" w:hAnsi="Narkisim" w:cs="Narkisim"/>
          <w:color w:val="000000"/>
          <w:sz w:val="24"/>
          <w:szCs w:val="24"/>
          <w:rtl/>
        </w:rPr>
        <w:t xml:space="preserve"> ההומור המושחז. </w:t>
      </w:r>
    </w:p>
    <w:p w14:paraId="3C9DC499" w14:textId="021B3FCF" w:rsidR="003B3045" w:rsidRPr="003B3045" w:rsidRDefault="003B3045" w:rsidP="00F528D8">
      <w:pPr>
        <w:spacing w:after="0" w:line="360" w:lineRule="auto"/>
        <w:jc w:val="both"/>
        <w:rPr>
          <w:rFonts w:ascii="Narkisim" w:eastAsia="Times New Roman" w:hAnsi="Narkisim" w:cs="Narkisim"/>
          <w:sz w:val="24"/>
          <w:szCs w:val="24"/>
          <w:rtl/>
        </w:rPr>
      </w:pPr>
      <w:r w:rsidRPr="003B3045">
        <w:rPr>
          <w:rFonts w:ascii="Narkisim" w:eastAsia="Times New Roman" w:hAnsi="Narkisim" w:cs="Narkisim"/>
          <w:color w:val="000000"/>
          <w:sz w:val="24"/>
          <w:szCs w:val="24"/>
          <w:rtl/>
        </w:rPr>
        <w:t>אך דומה כי הנקודה העמוקה ביותר, האותנטית ביותר ובה בעת גם ליבת טענותיו של אורבך כולן, הי</w:t>
      </w:r>
      <w:ins w:id="308" w:author="uri" w:date="2019-01-16T16:09:00Z">
        <w:r w:rsidR="00B94E1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תה ההתנערות מתדמית הימין הסהרורי</w:t>
      </w:r>
      <w:del w:id="309" w:author="uri" w:date="2019-01-16T16:09:00Z">
        <w:r w:rsidRPr="003B3045" w:rsidDel="00B94E12">
          <w:rPr>
            <w:rFonts w:ascii="Narkisim" w:eastAsia="Times New Roman" w:hAnsi="Narkisim" w:cs="Narkisim"/>
            <w:color w:val="000000"/>
            <w:sz w:val="24"/>
            <w:szCs w:val="24"/>
            <w:rtl/>
          </w:rPr>
          <w:delText>,</w:delText>
        </w:r>
      </w:del>
      <w:r w:rsidRPr="003B3045">
        <w:rPr>
          <w:rFonts w:ascii="Narkisim" w:eastAsia="Times New Roman" w:hAnsi="Narkisim" w:cs="Narkisim"/>
          <w:color w:val="000000"/>
          <w:sz w:val="24"/>
          <w:szCs w:val="24"/>
          <w:rtl/>
        </w:rPr>
        <w:t xml:space="preserve"> או הדתי המשיחי</w:t>
      </w:r>
      <w:r w:rsidR="00B94E12">
        <w:rPr>
          <w:rFonts w:ascii="Narkisim" w:eastAsia="Times New Roman" w:hAnsi="Narkisim" w:cs="Narkisim" w:hint="cs"/>
          <w:color w:val="000000"/>
          <w:sz w:val="24"/>
          <w:szCs w:val="24"/>
          <w:rtl/>
        </w:rPr>
        <w:t xml:space="preserve">, </w:t>
      </w:r>
      <w:ins w:id="310" w:author="uri" w:date="2019-01-16T16:10:00Z">
        <w:r w:rsidR="00B94E12">
          <w:rPr>
            <w:rFonts w:ascii="Narkisim" w:eastAsia="Times New Roman" w:hAnsi="Narkisim" w:cs="Narkisim" w:hint="cs"/>
            <w:color w:val="000000"/>
            <w:sz w:val="24"/>
            <w:szCs w:val="24"/>
            <w:rtl/>
          </w:rPr>
          <w:t>ובד-בבד</w:t>
        </w:r>
      </w:ins>
      <w:r w:rsidRPr="003B3045">
        <w:rPr>
          <w:rFonts w:ascii="Narkisim" w:eastAsia="Times New Roman" w:hAnsi="Narkisim" w:cs="Narkisim"/>
          <w:color w:val="000000"/>
          <w:sz w:val="24"/>
          <w:szCs w:val="24"/>
          <w:rtl/>
        </w:rPr>
        <w:t xml:space="preserve"> </w:t>
      </w:r>
      <w:del w:id="311" w:author="uri" w:date="2019-01-16T16:10:00Z">
        <w:r w:rsidRPr="003B3045" w:rsidDel="00B94E12">
          <w:rPr>
            <w:rFonts w:ascii="Narkisim" w:eastAsia="Times New Roman" w:hAnsi="Narkisim" w:cs="Narkisim"/>
            <w:color w:val="000000"/>
            <w:sz w:val="24"/>
            <w:szCs w:val="24"/>
            <w:rtl/>
          </w:rPr>
          <w:delText>ו</w:delText>
        </w:r>
      </w:del>
      <w:r w:rsidRPr="003B3045">
        <w:rPr>
          <w:rFonts w:ascii="Narkisim" w:eastAsia="Times New Roman" w:hAnsi="Narkisim" w:cs="Narkisim"/>
          <w:color w:val="000000"/>
          <w:sz w:val="24"/>
          <w:szCs w:val="24"/>
          <w:rtl/>
        </w:rPr>
        <w:t xml:space="preserve">הצגת עצמו, עמדתו, מפלגתו, והציבור </w:t>
      </w:r>
      <w:ins w:id="312" w:author="uri" w:date="2019-01-16T16:10:00Z">
        <w:r w:rsidR="00B94E1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אליו הוא משתייך כמרכז </w:t>
      </w:r>
      <w:proofErr w:type="spellStart"/>
      <w:r w:rsidRPr="003B3045">
        <w:rPr>
          <w:rFonts w:ascii="Narkisim" w:eastAsia="Times New Roman" w:hAnsi="Narkisim" w:cs="Narkisim"/>
          <w:color w:val="000000"/>
          <w:sz w:val="24"/>
          <w:szCs w:val="24"/>
          <w:rtl/>
        </w:rPr>
        <w:t>אמיתי</w:t>
      </w:r>
      <w:proofErr w:type="spellEnd"/>
      <w:r w:rsidRPr="003B3045">
        <w:rPr>
          <w:rFonts w:ascii="Narkisim" w:eastAsia="Times New Roman" w:hAnsi="Narkisim" w:cs="Narkisim"/>
          <w:color w:val="000000"/>
          <w:sz w:val="24"/>
          <w:szCs w:val="24"/>
          <w:rtl/>
        </w:rPr>
        <w:t>, כגשר מאפשר לשיח, כנורמלי. גם בתום דברינו אלה נותר עוד שדה רחב למיפוי בכתביו ובנאומיו של אורבך, בעמדותיו הפול</w:t>
      </w:r>
      <w:ins w:id="313" w:author="uri" w:date="2019-01-16T16:10:00Z">
        <w:r w:rsidR="00B94E12">
          <w:rPr>
            <w:rFonts w:ascii="Narkisim" w:eastAsia="Times New Roman" w:hAnsi="Narkisim" w:cs="Narkisim" w:hint="cs"/>
            <w:color w:val="000000"/>
            <w:sz w:val="24"/>
            <w:szCs w:val="24"/>
            <w:rtl/>
          </w:rPr>
          <w:t>י</w:t>
        </w:r>
      </w:ins>
      <w:r w:rsidRPr="003B3045">
        <w:rPr>
          <w:rFonts w:ascii="Narkisim" w:eastAsia="Times New Roman" w:hAnsi="Narkisim" w:cs="Narkisim"/>
          <w:color w:val="000000"/>
          <w:sz w:val="24"/>
          <w:szCs w:val="24"/>
          <w:rtl/>
        </w:rPr>
        <w:t xml:space="preserve">טיות ובעשייתו כשר, ובהשפעת החלטותיו והרוח שהביא למפלגה הדתית לאומית, ששינתה את שמה ל"בית היהודי", </w:t>
      </w:r>
      <w:del w:id="314" w:author="uri" w:date="2019-01-16T16:11:00Z">
        <w:r w:rsidRPr="003B3045" w:rsidDel="00B94E12">
          <w:rPr>
            <w:rFonts w:ascii="Narkisim" w:eastAsia="Times New Roman" w:hAnsi="Narkisim" w:cs="Narkisim"/>
            <w:color w:val="000000"/>
            <w:sz w:val="24"/>
            <w:szCs w:val="24"/>
            <w:rtl/>
          </w:rPr>
          <w:delText>ש</w:delText>
        </w:r>
      </w:del>
      <w:r w:rsidRPr="003B3045">
        <w:rPr>
          <w:rFonts w:ascii="Narkisim" w:eastAsia="Times New Roman" w:hAnsi="Narkisim" w:cs="Narkisim"/>
          <w:color w:val="000000"/>
          <w:sz w:val="24"/>
          <w:szCs w:val="24"/>
          <w:rtl/>
        </w:rPr>
        <w:t>חילצה אותה מפינת הנישה הזניחה ב</w:t>
      </w:r>
      <w:ins w:id="315" w:author="uri" w:date="2019-01-16T16:11:00Z">
        <w:r w:rsidR="00B94E12">
          <w:rPr>
            <w:rFonts w:ascii="Narkisim" w:eastAsia="Times New Roman" w:hAnsi="Narkisim" w:cs="Narkisim" w:hint="cs"/>
            <w:color w:val="000000"/>
            <w:sz w:val="24"/>
            <w:szCs w:val="24"/>
            <w:rtl/>
          </w:rPr>
          <w:t>ש</w:t>
        </w:r>
      </w:ins>
      <w:r w:rsidRPr="003B3045">
        <w:rPr>
          <w:rFonts w:ascii="Narkisim" w:eastAsia="Times New Roman" w:hAnsi="Narkisim" w:cs="Narkisim"/>
          <w:color w:val="000000"/>
          <w:sz w:val="24"/>
          <w:szCs w:val="24"/>
          <w:rtl/>
        </w:rPr>
        <w:t xml:space="preserve">ה קיבל אותה, ודחפה אותה אל עבר הקונצנזוס רב </w:t>
      </w:r>
      <w:commentRangeStart w:id="316"/>
      <w:r w:rsidRPr="003B3045">
        <w:rPr>
          <w:rFonts w:ascii="Narkisim" w:eastAsia="Times New Roman" w:hAnsi="Narkisim" w:cs="Narkisim"/>
          <w:color w:val="000000"/>
          <w:sz w:val="24"/>
          <w:szCs w:val="24"/>
          <w:rtl/>
        </w:rPr>
        <w:t>המנדטים</w:t>
      </w:r>
      <w:commentRangeEnd w:id="316"/>
      <w:r w:rsidR="00B94E12">
        <w:rPr>
          <w:rStyle w:val="a9"/>
          <w:rtl/>
        </w:rPr>
        <w:commentReference w:id="316"/>
      </w:r>
      <w:r w:rsidRPr="003B3045">
        <w:rPr>
          <w:rFonts w:ascii="Narkisim" w:eastAsia="Times New Roman" w:hAnsi="Narkisim" w:cs="Narkisim"/>
          <w:color w:val="000000"/>
          <w:sz w:val="24"/>
          <w:szCs w:val="24"/>
          <w:rtl/>
        </w:rPr>
        <w:t xml:space="preserve">. </w:t>
      </w:r>
    </w:p>
    <w:p w14:paraId="0B8C00F8" w14:textId="7CB820B9" w:rsidR="00CB3400" w:rsidRDefault="00CB3400" w:rsidP="00F528D8">
      <w:pPr>
        <w:spacing w:line="360" w:lineRule="auto"/>
        <w:rPr>
          <w:ins w:id="317" w:author="uri" w:date="2019-01-16T16:12:00Z"/>
          <w:rFonts w:ascii="Narkisim" w:hAnsi="Narkisim" w:cs="Narkisim"/>
          <w:rtl/>
        </w:rPr>
      </w:pPr>
    </w:p>
    <w:p w14:paraId="3ECC41BB" w14:textId="3D028BC2" w:rsidR="00B94E12" w:rsidRDefault="00B94E12" w:rsidP="00F528D8">
      <w:pPr>
        <w:spacing w:line="360" w:lineRule="auto"/>
        <w:rPr>
          <w:ins w:id="318" w:author="uri" w:date="2019-01-16T16:12:00Z"/>
          <w:rFonts w:ascii="Narkisim" w:hAnsi="Narkisim" w:cs="Narkisim"/>
          <w:rtl/>
        </w:rPr>
      </w:pPr>
    </w:p>
    <w:p w14:paraId="25B86FBD" w14:textId="37E9FF62" w:rsidR="00B94E12" w:rsidRDefault="00B94E12" w:rsidP="00B94E12">
      <w:pPr>
        <w:spacing w:line="360" w:lineRule="auto"/>
        <w:rPr>
          <w:rFonts w:ascii="Narkisim" w:hAnsi="Narkisim" w:cs="Narkisim"/>
          <w:rtl/>
        </w:rPr>
      </w:pPr>
      <w:r>
        <w:rPr>
          <w:rFonts w:ascii="Narkisim" w:hAnsi="Narkisim" w:cs="Narkisim" w:hint="cs"/>
          <w:rtl/>
        </w:rPr>
        <w:t>תודה רבה על העבודה המושקעת, על ההערכה הרבה והאהבה לאורי ולפועלו.</w:t>
      </w:r>
    </w:p>
    <w:p w14:paraId="26F72613" w14:textId="07F8A4EF" w:rsidR="00B94E12" w:rsidRPr="00970DE8" w:rsidRDefault="00B94E12" w:rsidP="00B94E12">
      <w:pPr>
        <w:spacing w:line="360" w:lineRule="auto"/>
        <w:rPr>
          <w:rFonts w:ascii="Narkisim" w:hAnsi="Narkisim" w:cs="Narkisim"/>
        </w:rPr>
      </w:pPr>
      <w:r>
        <w:rPr>
          <w:rFonts w:ascii="Narkisim" w:hAnsi="Narkisim" w:cs="Narkisim" w:hint="cs"/>
          <w:rtl/>
        </w:rPr>
        <w:t>בעוד שבועיים יחול יום השנה הרביעי לפטירתו של אורי, והראיתם בעבודתכם עד כמה השפעתו ברוכה ומחויכת כאחד.</w:t>
      </w:r>
    </w:p>
    <w:sectPr w:rsidR="00B94E12" w:rsidRPr="00970DE8" w:rsidSect="00CB340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ri" w:date="2019-01-16T15:04:00Z" w:initials="u">
    <w:p w14:paraId="5FA3347B" w14:textId="77777777" w:rsidR="009C6880" w:rsidRDefault="009C6880">
      <w:pPr>
        <w:pStyle w:val="aa"/>
      </w:pPr>
      <w:r>
        <w:rPr>
          <w:rStyle w:val="a9"/>
        </w:rPr>
        <w:annotationRef/>
      </w:r>
      <w:r>
        <w:rPr>
          <w:rFonts w:hint="cs"/>
          <w:rtl/>
        </w:rPr>
        <w:t>רצוי להוסיף "על המגרש", כי נראה כאילו הוא משחק בכיפה עצמה</w:t>
      </w:r>
    </w:p>
  </w:comment>
  <w:comment w:id="2" w:author="uri" w:date="2019-01-16T13:45:00Z" w:initials="u">
    <w:p w14:paraId="13213C56" w14:textId="77777777" w:rsidR="009C6880" w:rsidRDefault="009C6880">
      <w:pPr>
        <w:pStyle w:val="aa"/>
        <w:rPr>
          <w:rFonts w:hint="cs"/>
          <w:rtl/>
        </w:rPr>
      </w:pPr>
      <w:r>
        <w:rPr>
          <w:rStyle w:val="a9"/>
        </w:rPr>
        <w:annotationRef/>
      </w:r>
      <w:r>
        <w:rPr>
          <w:rFonts w:hint="cs"/>
          <w:rtl/>
        </w:rPr>
        <w:t>כשעוד היה עיתונאי / בשנת 1997</w:t>
      </w:r>
    </w:p>
  </w:comment>
  <w:comment w:id="18" w:author="uri" w:date="2019-01-16T13:56:00Z" w:initials="u">
    <w:p w14:paraId="7D14670F" w14:textId="77777777" w:rsidR="009C6880" w:rsidRDefault="009C6880">
      <w:pPr>
        <w:pStyle w:val="aa"/>
      </w:pPr>
      <w:r>
        <w:rPr>
          <w:rStyle w:val="a9"/>
        </w:rPr>
        <w:annotationRef/>
      </w:r>
      <w:r>
        <w:rPr>
          <w:rFonts w:hint="cs"/>
          <w:rtl/>
        </w:rPr>
        <w:t>גם אם במקור</w:t>
      </w:r>
    </w:p>
  </w:comment>
  <w:comment w:id="34" w:author="uri" w:date="2019-01-16T14:04:00Z" w:initials="u">
    <w:p w14:paraId="12C2B705" w14:textId="77777777" w:rsidR="009C6880" w:rsidRDefault="009C6880">
      <w:pPr>
        <w:pStyle w:val="aa"/>
      </w:pPr>
      <w:r>
        <w:rPr>
          <w:rStyle w:val="a9"/>
        </w:rPr>
        <w:annotationRef/>
      </w:r>
      <w:r>
        <w:rPr>
          <w:rFonts w:hint="cs"/>
          <w:rtl/>
        </w:rPr>
        <w:t>שנקבעה כך לבקשתו (אורי ביקש להוציא את הספר ולקרוא לו כך, ואף בחר את רוב מאמריו)</w:t>
      </w:r>
    </w:p>
  </w:comment>
  <w:comment w:id="47" w:author="uri" w:date="2019-01-16T14:07:00Z" w:initials="u">
    <w:p w14:paraId="52F3E500" w14:textId="77777777" w:rsidR="009C6880" w:rsidRDefault="009C6880" w:rsidP="00C47A22">
      <w:pPr>
        <w:pStyle w:val="aa"/>
      </w:pPr>
      <w:r>
        <w:rPr>
          <w:rStyle w:val="a9"/>
        </w:rPr>
        <w:annotationRef/>
      </w:r>
      <w:r>
        <w:rPr>
          <w:rFonts w:hint="cs"/>
          <w:rtl/>
        </w:rPr>
        <w:t>במשפט הקודם, נכנס הסגר ארוך מדי בין תחילתו לסופו, אני מציעה להעביר להתחלה את הסכם הסטטוס קוו. (העברתי, סליחה על החוצפה)</w:t>
      </w:r>
    </w:p>
    <w:p w14:paraId="71A514F4" w14:textId="77777777" w:rsidR="009C6880" w:rsidRPr="00C47A22" w:rsidRDefault="009C6880">
      <w:pPr>
        <w:pStyle w:val="aa"/>
      </w:pPr>
    </w:p>
  </w:comment>
  <w:comment w:id="122" w:author="uri" w:date="2019-01-16T14:27:00Z" w:initials="u">
    <w:p w14:paraId="6521BA51" w14:textId="77777777" w:rsidR="009C6880" w:rsidRDefault="009C6880">
      <w:pPr>
        <w:pStyle w:val="aa"/>
      </w:pPr>
      <w:r>
        <w:rPr>
          <w:rStyle w:val="a9"/>
        </w:rPr>
        <w:annotationRef/>
      </w:r>
      <w:r>
        <w:rPr>
          <w:rFonts w:hint="cs"/>
          <w:rtl/>
        </w:rPr>
        <w:t>אקרא עוד בהמשך, אבל חשוב לציין שראה בהומור כלי רציני ולא ליצני. ח"כ אלעזר שטרן העיר לו פעם על ליצנות, ואורי קטל אותו בחזרה על הלגלוג שלו</w:t>
      </w:r>
    </w:p>
  </w:comment>
  <w:comment w:id="126" w:author="uri" w:date="2019-01-16T14:30:00Z" w:initials="u">
    <w:p w14:paraId="59F5A1FF" w14:textId="77777777" w:rsidR="009C6880" w:rsidRDefault="009C6880">
      <w:pPr>
        <w:pStyle w:val="aa"/>
      </w:pPr>
      <w:r>
        <w:rPr>
          <w:rStyle w:val="a9"/>
        </w:rPr>
        <w:annotationRef/>
      </w:r>
      <w:r>
        <w:rPr>
          <w:rFonts w:hint="cs"/>
          <w:rtl/>
        </w:rPr>
        <w:t>האם אין צורך בדוגמאות?</w:t>
      </w:r>
    </w:p>
  </w:comment>
  <w:comment w:id="138" w:author="uri" w:date="2019-01-16T14:59:00Z" w:initials="u">
    <w:p w14:paraId="3F54950B" w14:textId="77777777" w:rsidR="009C6880" w:rsidRDefault="009C6880">
      <w:pPr>
        <w:pStyle w:val="aa"/>
      </w:pPr>
      <w:r>
        <w:rPr>
          <w:rStyle w:val="a9"/>
        </w:rPr>
        <w:annotationRef/>
      </w:r>
      <w:r>
        <w:rPr>
          <w:rFonts w:hint="cs"/>
          <w:rtl/>
        </w:rPr>
        <w:t>חריתה זה כשמדובר במשהו לא פיזי</w:t>
      </w:r>
    </w:p>
  </w:comment>
  <w:comment w:id="144" w:author="uri" w:date="2019-01-16T14:36:00Z" w:initials="u">
    <w:p w14:paraId="2AE6A5EF" w14:textId="77777777" w:rsidR="009C6880" w:rsidRDefault="009C6880">
      <w:pPr>
        <w:pStyle w:val="aa"/>
      </w:pPr>
      <w:r>
        <w:rPr>
          <w:rStyle w:val="a9"/>
        </w:rPr>
        <w:annotationRef/>
      </w:r>
      <w:r>
        <w:rPr>
          <w:rFonts w:hint="cs"/>
          <w:rtl/>
        </w:rPr>
        <w:t>הוספתי קו מפריד, כי לא התיקון הוא מתוך תחושת אחריות אלא ההשלמה</w:t>
      </w:r>
    </w:p>
  </w:comment>
  <w:comment w:id="157" w:author="uri" w:date="2019-01-16T14:40:00Z" w:initials="u">
    <w:p w14:paraId="6D787A9E" w14:textId="765C0303" w:rsidR="009C6880" w:rsidRDefault="009C6880">
      <w:pPr>
        <w:pStyle w:val="aa"/>
      </w:pPr>
      <w:r>
        <w:rPr>
          <w:rStyle w:val="a9"/>
        </w:rPr>
        <w:annotationRef/>
      </w:r>
      <w:r>
        <w:rPr>
          <w:rFonts w:hint="cs"/>
          <w:rtl/>
        </w:rPr>
        <w:t>לא נראה לי שיש צירוף כזה, בלתי אפשריות</w:t>
      </w:r>
      <w:r w:rsidR="00B37EA3">
        <w:rPr>
          <w:rFonts w:hint="cs"/>
          <w:rtl/>
        </w:rPr>
        <w:t>. שיניתי לחוסר הסיכוי ל</w:t>
      </w:r>
    </w:p>
  </w:comment>
  <w:comment w:id="171" w:author="uri" w:date="2019-01-16T14:44:00Z" w:initials="u">
    <w:p w14:paraId="4204F376" w14:textId="77777777" w:rsidR="009C6880" w:rsidRDefault="009C6880">
      <w:pPr>
        <w:pStyle w:val="aa"/>
        <w:rPr>
          <w:rFonts w:hint="cs"/>
          <w:rtl/>
        </w:rPr>
      </w:pPr>
      <w:r>
        <w:rPr>
          <w:rStyle w:val="a9"/>
        </w:rPr>
        <w:annotationRef/>
      </w:r>
      <w:r>
        <w:rPr>
          <w:rFonts w:hint="cs"/>
          <w:rtl/>
        </w:rPr>
        <w:t>מהליכוד {נראה שכדאי להוסיף}</w:t>
      </w:r>
    </w:p>
  </w:comment>
  <w:comment w:id="173" w:author="uri" w:date="2019-01-16T14:44:00Z" w:initials="u">
    <w:p w14:paraId="52FCDDA4" w14:textId="77777777" w:rsidR="009C6880" w:rsidRDefault="009C6880">
      <w:pPr>
        <w:pStyle w:val="aa"/>
      </w:pPr>
      <w:r>
        <w:rPr>
          <w:rStyle w:val="a9"/>
        </w:rPr>
        <w:annotationRef/>
      </w:r>
      <w:r>
        <w:rPr>
          <w:rFonts w:hint="cs"/>
          <w:rtl/>
        </w:rPr>
        <w:t xml:space="preserve">או שאותה  - או כפי ששיניתי שהיו אמורים (הוספת </w:t>
      </w:r>
      <w:proofErr w:type="spellStart"/>
      <w:r>
        <w:rPr>
          <w:rFonts w:hint="cs"/>
          <w:rtl/>
        </w:rPr>
        <w:t>ה"אותו","שבו</w:t>
      </w:r>
      <w:proofErr w:type="spellEnd"/>
      <w:r>
        <w:rPr>
          <w:rFonts w:hint="cs"/>
          <w:rtl/>
        </w:rPr>
        <w:t>" מושפעת מאנגלית, אין צורך לפזר כל כך הרבה מילים כאלה בעברית)</w:t>
      </w:r>
    </w:p>
  </w:comment>
  <w:comment w:id="231" w:author="uri" w:date="2019-01-16T15:09:00Z" w:initials="u">
    <w:p w14:paraId="49CFCC5F" w14:textId="77777777" w:rsidR="009C6880" w:rsidRDefault="009C6880">
      <w:pPr>
        <w:pStyle w:val="aa"/>
      </w:pPr>
      <w:r>
        <w:rPr>
          <w:rStyle w:val="a9"/>
        </w:rPr>
        <w:annotationRef/>
      </w:r>
      <w:r>
        <w:rPr>
          <w:rFonts w:hint="cs"/>
          <w:rtl/>
        </w:rPr>
        <w:t>אם משאירים "אודות", צריך לכתוב על-אודות</w:t>
      </w:r>
    </w:p>
  </w:comment>
  <w:comment w:id="235" w:author="uri" w:date="2019-01-16T15:11:00Z" w:initials="u">
    <w:p w14:paraId="43E032A7" w14:textId="77777777" w:rsidR="009C6880" w:rsidRDefault="009C6880">
      <w:pPr>
        <w:pStyle w:val="aa"/>
      </w:pPr>
      <w:r>
        <w:rPr>
          <w:rStyle w:val="a9"/>
        </w:rPr>
        <w:annotationRef/>
      </w:r>
      <w:r>
        <w:rPr>
          <w:rFonts w:hint="cs"/>
          <w:rtl/>
        </w:rPr>
        <w:t>נראה שבהערות השוליים שלמעלה נקטע המשפט, שימו לב</w:t>
      </w:r>
    </w:p>
  </w:comment>
  <w:comment w:id="252" w:author="uri" w:date="2019-01-16T15:38:00Z" w:initials="u">
    <w:p w14:paraId="3DDC4DC5" w14:textId="67859B50" w:rsidR="005D256D" w:rsidRDefault="005D256D">
      <w:pPr>
        <w:pStyle w:val="aa"/>
      </w:pPr>
      <w:r>
        <w:rPr>
          <w:rStyle w:val="a9"/>
        </w:rPr>
        <w:annotationRef/>
      </w:r>
      <w:r>
        <w:rPr>
          <w:rFonts w:hint="cs"/>
          <w:rtl/>
        </w:rPr>
        <w:t xml:space="preserve">לא הבנתי למה זה קשור דווקא כאן. </w:t>
      </w:r>
      <w:r w:rsidR="00B94E12">
        <w:rPr>
          <w:rFonts w:hint="cs"/>
          <w:rtl/>
        </w:rPr>
        <w:t>אולי מ"בתמונת עולמו הכללית של הדתי שנמצא בחברה חילונית"</w:t>
      </w:r>
      <w:r w:rsidR="00B37EA3">
        <w:rPr>
          <w:rFonts w:hint="cs"/>
          <w:rtl/>
        </w:rPr>
        <w:t xml:space="preserve"> </w:t>
      </w:r>
      <w:r w:rsidR="00B94E12">
        <w:rPr>
          <w:rFonts w:hint="cs"/>
          <w:rtl/>
        </w:rPr>
        <w:t xml:space="preserve">יהיה משפט מדויק יותר. </w:t>
      </w:r>
      <w:r w:rsidR="00B37EA3">
        <w:rPr>
          <w:rtl/>
        </w:rPr>
        <w:br/>
      </w:r>
      <w:r>
        <w:rPr>
          <w:rFonts w:hint="cs"/>
          <w:rtl/>
        </w:rPr>
        <w:t xml:space="preserve">אורי הגדיר דתי מחמד </w:t>
      </w:r>
      <w:r w:rsidR="00B94E12">
        <w:rPr>
          <w:rFonts w:hint="cs"/>
          <w:rtl/>
        </w:rPr>
        <w:t>כדתי</w:t>
      </w:r>
      <w:r>
        <w:rPr>
          <w:rFonts w:hint="cs"/>
          <w:rtl/>
        </w:rPr>
        <w:t xml:space="preserve"> שחילוני מתהדר ב</w:t>
      </w:r>
      <w:r w:rsidR="00B94E12">
        <w:rPr>
          <w:rFonts w:hint="cs"/>
          <w:rtl/>
        </w:rPr>
        <w:t xml:space="preserve">ו כחבר הדתי היחיד שלו. השאלה אם יובן כאן. </w:t>
      </w:r>
      <w:r w:rsidR="00B37EA3">
        <w:rPr>
          <w:rFonts w:hint="cs"/>
          <w:rtl/>
        </w:rPr>
        <w:t>הוא</w:t>
      </w:r>
      <w:r w:rsidR="00B94E12">
        <w:rPr>
          <w:rFonts w:hint="cs"/>
          <w:rtl/>
        </w:rPr>
        <w:t xml:space="preserve"> הציע שני שמות לספר כתביו, </w:t>
      </w:r>
      <w:r w:rsidR="00B37EA3">
        <w:rPr>
          <w:rFonts w:hint="cs"/>
          <w:rtl/>
        </w:rPr>
        <w:t>דתי נורמלי או</w:t>
      </w:r>
      <w:r w:rsidR="00B94E12">
        <w:rPr>
          <w:rFonts w:hint="cs"/>
          <w:rtl/>
        </w:rPr>
        <w:t xml:space="preserve"> דתי מחמד, ואמרתי לו שהביטוי לא יובן, כי הוצא מהקשרו.</w:t>
      </w:r>
    </w:p>
  </w:comment>
  <w:comment w:id="265" w:author="uri" w:date="2019-01-16T15:52:00Z" w:initials="u">
    <w:p w14:paraId="063D4A28" w14:textId="29298494" w:rsidR="00C229E9" w:rsidRDefault="00C229E9">
      <w:pPr>
        <w:pStyle w:val="aa"/>
      </w:pPr>
      <w:r>
        <w:rPr>
          <w:rStyle w:val="a9"/>
        </w:rPr>
        <w:annotationRef/>
      </w:r>
      <w:r>
        <w:rPr>
          <w:rFonts w:hint="cs"/>
          <w:rtl/>
        </w:rPr>
        <w:t xml:space="preserve">אגב, אורי הביע את אותו רעיון של חוכמת העלמת העין כבר בשיר שהופיע בספר "אולי בשבת יזרקו סוכריות", וקרא </w:t>
      </w:r>
      <w:r w:rsidR="00B94E12">
        <w:rPr>
          <w:rFonts w:hint="cs"/>
          <w:rtl/>
        </w:rPr>
        <w:t>אותו</w:t>
      </w:r>
      <w:r>
        <w:rPr>
          <w:rFonts w:hint="cs"/>
          <w:rtl/>
        </w:rPr>
        <w:t xml:space="preserve"> בסימפוזיון בין-לאומי ובין-דתי ברומא, ב-1997: השכן שמעשן בשבת/ מסתיר את הסיגריה כשאנחנו עוברים/ וגם אנחנו/ עושים את עצמנו/ לא רואים</w:t>
      </w:r>
    </w:p>
  </w:comment>
  <w:comment w:id="277" w:author="uri" w:date="2019-01-16T16:14:00Z" w:initials="u">
    <w:p w14:paraId="67A0E637" w14:textId="529DF5F7" w:rsidR="00B94E12" w:rsidRDefault="00B94E12">
      <w:pPr>
        <w:pStyle w:val="aa"/>
      </w:pPr>
      <w:r>
        <w:rPr>
          <w:rStyle w:val="a9"/>
        </w:rPr>
        <w:annotationRef/>
      </w:r>
      <w:proofErr w:type="spellStart"/>
      <w:r>
        <w:rPr>
          <w:rFonts w:hint="cs"/>
          <w:rtl/>
        </w:rPr>
        <w:t>שיניצי</w:t>
      </w:r>
      <w:proofErr w:type="spellEnd"/>
      <w:r>
        <w:rPr>
          <w:rFonts w:hint="cs"/>
          <w:rtl/>
        </w:rPr>
        <w:t xml:space="preserve"> לפנים צוחקות למרות שגם צוחקים זה בסדר. לשיקולכם. אם אתם אומרים פנים כועסים או פנים שמחים, תשנו לצוחקים</w:t>
      </w:r>
    </w:p>
  </w:comment>
  <w:comment w:id="316" w:author="uri" w:date="2019-01-16T16:11:00Z" w:initials="u">
    <w:p w14:paraId="6A6B8D70" w14:textId="4CB5FD02" w:rsidR="00B94E12" w:rsidRDefault="00B94E12">
      <w:pPr>
        <w:pStyle w:val="aa"/>
      </w:pPr>
      <w:r>
        <w:rPr>
          <w:rStyle w:val="a9"/>
        </w:rPr>
        <w:annotationRef/>
      </w:r>
      <w:r>
        <w:rPr>
          <w:rFonts w:hint="cs"/>
          <w:rtl/>
        </w:rPr>
        <w:t>נותר רק להרהר (לא לכתוב...)"ולאן תמשיך הציונות הדתית כיום, ימים יגידו"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3347B" w15:done="0"/>
  <w15:commentEx w15:paraId="13213C56" w15:done="0"/>
  <w15:commentEx w15:paraId="7D14670F" w15:done="0"/>
  <w15:commentEx w15:paraId="12C2B705" w15:done="0"/>
  <w15:commentEx w15:paraId="71A514F4" w15:done="0"/>
  <w15:commentEx w15:paraId="6521BA51" w15:done="0"/>
  <w15:commentEx w15:paraId="59F5A1FF" w15:done="0"/>
  <w15:commentEx w15:paraId="3F54950B" w15:done="0"/>
  <w15:commentEx w15:paraId="2AE6A5EF" w15:done="0"/>
  <w15:commentEx w15:paraId="6D787A9E" w15:done="0"/>
  <w15:commentEx w15:paraId="4204F376" w15:done="0"/>
  <w15:commentEx w15:paraId="52FCDDA4" w15:done="0"/>
  <w15:commentEx w15:paraId="49CFCC5F" w15:done="0"/>
  <w15:commentEx w15:paraId="43E032A7" w15:done="0"/>
  <w15:commentEx w15:paraId="3DDC4DC5" w15:done="0"/>
  <w15:commentEx w15:paraId="063D4A28" w15:done="0"/>
  <w15:commentEx w15:paraId="67A0E637" w15:done="0"/>
  <w15:commentEx w15:paraId="6A6B8D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3347B" w16cid:durableId="1FE9C691"/>
  <w16cid:commentId w16cid:paraId="13213C56" w16cid:durableId="1FE9B40E"/>
  <w16cid:commentId w16cid:paraId="7D14670F" w16cid:durableId="1FE9B67E"/>
  <w16cid:commentId w16cid:paraId="12C2B705" w16cid:durableId="1FE9B86F"/>
  <w16cid:commentId w16cid:paraId="71A514F4" w16cid:durableId="1FE9B91E"/>
  <w16cid:commentId w16cid:paraId="6521BA51" w16cid:durableId="1FE9BDD3"/>
  <w16cid:commentId w16cid:paraId="59F5A1FF" w16cid:durableId="1FE9BE70"/>
  <w16cid:commentId w16cid:paraId="3F54950B" w16cid:durableId="1FE9C54C"/>
  <w16cid:commentId w16cid:paraId="2AE6A5EF" w16cid:durableId="1FE9BFEB"/>
  <w16cid:commentId w16cid:paraId="6D787A9E" w16cid:durableId="1FE9C0C3"/>
  <w16cid:commentId w16cid:paraId="4204F376" w16cid:durableId="1FE9C1B1"/>
  <w16cid:commentId w16cid:paraId="52FCDDA4" w16cid:durableId="1FE9C1EA"/>
  <w16cid:commentId w16cid:paraId="49CFCC5F" w16cid:durableId="1FE9C794"/>
  <w16cid:commentId w16cid:paraId="43E032A7" w16cid:durableId="1FE9C81C"/>
  <w16cid:commentId w16cid:paraId="3DDC4DC5" w16cid:durableId="1FE9CE69"/>
  <w16cid:commentId w16cid:paraId="063D4A28" w16cid:durableId="1FE9D1B3"/>
  <w16cid:commentId w16cid:paraId="67A0E637" w16cid:durableId="1FE9D703"/>
  <w16cid:commentId w16cid:paraId="6A6B8D70" w16cid:durableId="1FE9D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F570" w14:textId="77777777" w:rsidR="000D4066" w:rsidRDefault="000D4066" w:rsidP="003B3045">
      <w:pPr>
        <w:spacing w:after="0" w:line="240" w:lineRule="auto"/>
      </w:pPr>
      <w:r>
        <w:separator/>
      </w:r>
    </w:p>
  </w:endnote>
  <w:endnote w:type="continuationSeparator" w:id="0">
    <w:p w14:paraId="3F316701" w14:textId="77777777" w:rsidR="000D4066" w:rsidRDefault="000D4066" w:rsidP="003B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BDA37" w14:textId="77777777" w:rsidR="000D4066" w:rsidRDefault="000D4066" w:rsidP="003B3045">
      <w:pPr>
        <w:spacing w:after="0" w:line="240" w:lineRule="auto"/>
      </w:pPr>
      <w:r>
        <w:separator/>
      </w:r>
    </w:p>
  </w:footnote>
  <w:footnote w:type="continuationSeparator" w:id="0">
    <w:p w14:paraId="60EE7F2E" w14:textId="77777777" w:rsidR="000D4066" w:rsidRDefault="000D4066" w:rsidP="003B3045">
      <w:pPr>
        <w:spacing w:after="0" w:line="240" w:lineRule="auto"/>
      </w:pPr>
      <w:r>
        <w:continuationSeparator/>
      </w:r>
    </w:p>
  </w:footnote>
  <w:footnote w:id="1">
    <w:p w14:paraId="41836DB4" w14:textId="77777777" w:rsidR="009C6880" w:rsidRPr="00970DE8" w:rsidRDefault="009C6880">
      <w:pPr>
        <w:pStyle w:val="a6"/>
        <w:rPr>
          <w:rtl/>
        </w:rPr>
      </w:pPr>
      <w:r>
        <w:rPr>
          <w:rStyle w:val="a8"/>
        </w:rPr>
        <w:footnoteRef/>
      </w:r>
      <w:r>
        <w:rPr>
          <w:rtl/>
        </w:rPr>
        <w:t xml:space="preserve"> </w:t>
      </w:r>
      <w:r>
        <w:rPr>
          <w:rFonts w:hint="cs"/>
          <w:rtl/>
        </w:rPr>
        <w:t xml:space="preserve">אורי אורבך, </w:t>
      </w:r>
      <w:r>
        <w:rPr>
          <w:rFonts w:hint="cs"/>
          <w:b/>
          <w:bCs/>
          <w:rtl/>
        </w:rPr>
        <w:t xml:space="preserve">אולי בשבת יזרקו סוכריות, </w:t>
      </w:r>
      <w:r>
        <w:rPr>
          <w:rFonts w:hint="cs"/>
          <w:rtl/>
        </w:rPr>
        <w:t xml:space="preserve"> בית אל: הוצאת </w:t>
      </w:r>
      <w:ins w:id="1" w:author="uri" w:date="2019-01-16T14:03:00Z">
        <w:r>
          <w:rPr>
            <w:rFonts w:hint="cs"/>
            <w:rtl/>
          </w:rPr>
          <w:t xml:space="preserve">ספריית </w:t>
        </w:r>
      </w:ins>
      <w:r>
        <w:rPr>
          <w:rFonts w:hint="cs"/>
          <w:rtl/>
        </w:rPr>
        <w:t>בית אל, תשנ"ו, 1996, עמ' 38</w:t>
      </w:r>
    </w:p>
  </w:footnote>
  <w:footnote w:id="2">
    <w:p w14:paraId="6A146602" w14:textId="77777777" w:rsidR="009C6880" w:rsidRDefault="009C6880" w:rsidP="003B3045">
      <w:pPr>
        <w:pStyle w:val="a6"/>
        <w:rPr>
          <w:rtl/>
        </w:rPr>
      </w:pPr>
      <w:r>
        <w:rPr>
          <w:rStyle w:val="a8"/>
        </w:rPr>
        <w:footnoteRef/>
      </w:r>
      <w:r>
        <w:rPr>
          <w:rtl/>
        </w:rPr>
        <w:t xml:space="preserve"> </w:t>
      </w:r>
      <w:r w:rsidRPr="003B3045">
        <w:rPr>
          <w:rFonts w:cs="Arial" w:hint="cs"/>
          <w:rtl/>
        </w:rPr>
        <w:t>אורי</w:t>
      </w:r>
      <w:r w:rsidRPr="003B3045">
        <w:rPr>
          <w:rFonts w:cs="Arial"/>
          <w:rtl/>
        </w:rPr>
        <w:t xml:space="preserve"> </w:t>
      </w:r>
      <w:r w:rsidRPr="003B3045">
        <w:rPr>
          <w:rFonts w:cs="Arial" w:hint="cs"/>
          <w:rtl/>
        </w:rPr>
        <w:t>אורבך</w:t>
      </w:r>
      <w:r w:rsidRPr="003B3045">
        <w:rPr>
          <w:rFonts w:cs="Arial"/>
          <w:rtl/>
        </w:rPr>
        <w:t xml:space="preserve">, </w:t>
      </w:r>
      <w:r w:rsidRPr="003B3045">
        <w:rPr>
          <w:rFonts w:cs="Arial" w:hint="cs"/>
          <w:b/>
          <w:bCs/>
          <w:rtl/>
        </w:rPr>
        <w:t>דתי</w:t>
      </w:r>
      <w:r w:rsidRPr="003B3045">
        <w:rPr>
          <w:rFonts w:cs="Arial"/>
          <w:b/>
          <w:bCs/>
          <w:rtl/>
        </w:rPr>
        <w:t xml:space="preserve"> </w:t>
      </w:r>
      <w:r w:rsidRPr="003B3045">
        <w:rPr>
          <w:rFonts w:cs="Arial" w:hint="cs"/>
          <w:b/>
          <w:bCs/>
          <w:rtl/>
        </w:rPr>
        <w:t>נורמלי</w:t>
      </w:r>
      <w:r w:rsidRPr="003B3045">
        <w:rPr>
          <w:rFonts w:cs="Arial"/>
          <w:rtl/>
        </w:rPr>
        <w:t xml:space="preserve">, </w:t>
      </w:r>
      <w:r w:rsidRPr="003B3045">
        <w:rPr>
          <w:rFonts w:cs="Arial" w:hint="cs"/>
          <w:rtl/>
        </w:rPr>
        <w:t>ראשון</w:t>
      </w:r>
      <w:r w:rsidRPr="003B3045">
        <w:rPr>
          <w:rFonts w:cs="Arial"/>
          <w:rtl/>
        </w:rPr>
        <w:t xml:space="preserve"> </w:t>
      </w:r>
      <w:r w:rsidRPr="003B3045">
        <w:rPr>
          <w:rFonts w:cs="Arial" w:hint="cs"/>
          <w:rtl/>
        </w:rPr>
        <w:t>לציון</w:t>
      </w:r>
      <w:r>
        <w:rPr>
          <w:rFonts w:cs="Arial" w:hint="cs"/>
          <w:rtl/>
        </w:rPr>
        <w:t>: ידיעות ספרים,</w:t>
      </w:r>
      <w:r w:rsidRPr="003B3045">
        <w:rPr>
          <w:rFonts w:cs="Arial"/>
          <w:rtl/>
        </w:rPr>
        <w:t xml:space="preserve"> 2018. </w:t>
      </w:r>
      <w:r w:rsidRPr="003B3045">
        <w:rPr>
          <w:rFonts w:cs="Arial" w:hint="cs"/>
          <w:rtl/>
        </w:rPr>
        <w:t>עמ</w:t>
      </w:r>
      <w:r w:rsidRPr="003B3045">
        <w:rPr>
          <w:rFonts w:cs="Arial"/>
          <w:rtl/>
        </w:rPr>
        <w:t>' 209 – 210</w:t>
      </w:r>
    </w:p>
  </w:footnote>
  <w:footnote w:id="3">
    <w:p w14:paraId="2B9A4FD7" w14:textId="77777777" w:rsidR="009C6880" w:rsidRDefault="009C6880">
      <w:pPr>
        <w:pStyle w:val="a6"/>
        <w:rPr>
          <w:rtl/>
        </w:rPr>
      </w:pPr>
      <w:r>
        <w:rPr>
          <w:rStyle w:val="a8"/>
        </w:rPr>
        <w:footnoteRef/>
      </w:r>
      <w:r>
        <w:rPr>
          <w:rtl/>
        </w:rPr>
        <w:t xml:space="preserve"> </w:t>
      </w:r>
      <w:r w:rsidRPr="003B3045">
        <w:rPr>
          <w:rFonts w:cs="Arial" w:hint="cs"/>
          <w:rtl/>
        </w:rPr>
        <w:t>עמית</w:t>
      </w:r>
      <w:r w:rsidRPr="003B3045">
        <w:rPr>
          <w:rFonts w:cs="Arial"/>
          <w:rtl/>
        </w:rPr>
        <w:t xml:space="preserve"> </w:t>
      </w:r>
      <w:r w:rsidRPr="003B3045">
        <w:rPr>
          <w:rFonts w:cs="Arial" w:hint="cs"/>
          <w:rtl/>
        </w:rPr>
        <w:t>סגל</w:t>
      </w:r>
      <w:r w:rsidRPr="003B3045">
        <w:rPr>
          <w:rFonts w:cs="Arial"/>
          <w:rtl/>
        </w:rPr>
        <w:t xml:space="preserve"> "</w:t>
      </w:r>
      <w:r w:rsidRPr="003B3045">
        <w:rPr>
          <w:rFonts w:cs="Arial" w:hint="cs"/>
          <w:rtl/>
        </w:rPr>
        <w:t>להפוך</w:t>
      </w:r>
      <w:r w:rsidRPr="003B3045">
        <w:rPr>
          <w:rFonts w:cs="Arial"/>
          <w:rtl/>
        </w:rPr>
        <w:t xml:space="preserve"> </w:t>
      </w:r>
      <w:r w:rsidRPr="003B3045">
        <w:rPr>
          <w:rFonts w:cs="Arial" w:hint="cs"/>
          <w:rtl/>
        </w:rPr>
        <w:t>עולמות</w:t>
      </w:r>
      <w:r w:rsidRPr="003B3045">
        <w:rPr>
          <w:rFonts w:cs="Arial"/>
          <w:rtl/>
        </w:rPr>
        <w:t xml:space="preserve"> </w:t>
      </w:r>
      <w:r w:rsidRPr="003B3045">
        <w:rPr>
          <w:rFonts w:cs="Arial" w:hint="cs"/>
          <w:rtl/>
        </w:rPr>
        <w:t>בנחת</w:t>
      </w:r>
      <w:r w:rsidRPr="003B3045">
        <w:rPr>
          <w:rFonts w:cs="Arial"/>
          <w:rtl/>
        </w:rPr>
        <w:t xml:space="preserve">", </w:t>
      </w:r>
      <w:r w:rsidRPr="003B3045">
        <w:rPr>
          <w:rFonts w:cs="Arial" w:hint="cs"/>
          <w:rtl/>
        </w:rPr>
        <w:t>שם</w:t>
      </w:r>
      <w:r w:rsidRPr="003B3045">
        <w:rPr>
          <w:rFonts w:cs="Arial"/>
          <w:rtl/>
        </w:rPr>
        <w:t xml:space="preserve">. </w:t>
      </w:r>
      <w:r w:rsidRPr="003B3045">
        <w:rPr>
          <w:rFonts w:cs="Arial" w:hint="cs"/>
          <w:rtl/>
        </w:rPr>
        <w:t>עמ</w:t>
      </w:r>
      <w:r w:rsidRPr="003B3045">
        <w:rPr>
          <w:rFonts w:cs="Arial"/>
          <w:rtl/>
        </w:rPr>
        <w:t xml:space="preserve">' 11 </w:t>
      </w:r>
      <w:r>
        <w:rPr>
          <w:rFonts w:cs="Arial" w:hint="cs"/>
          <w:rtl/>
        </w:rPr>
        <w:t>-</w:t>
      </w:r>
      <w:r w:rsidRPr="003B3045">
        <w:rPr>
          <w:rFonts w:cs="Arial"/>
          <w:rtl/>
        </w:rPr>
        <w:t xml:space="preserve"> 12.</w:t>
      </w:r>
    </w:p>
  </w:footnote>
  <w:footnote w:id="4">
    <w:p w14:paraId="59F5C146" w14:textId="719C55C0" w:rsidR="009C6880" w:rsidRDefault="009C6880">
      <w:pPr>
        <w:pStyle w:val="a6"/>
        <w:rPr>
          <w:rtl/>
        </w:rPr>
      </w:pPr>
      <w:r>
        <w:rPr>
          <w:rStyle w:val="a8"/>
        </w:rPr>
        <w:footnoteRef/>
      </w:r>
      <w:r>
        <w:rPr>
          <w:rtl/>
        </w:rPr>
        <w:t xml:space="preserve"> </w:t>
      </w:r>
      <w:r w:rsidRPr="003B3045">
        <w:rPr>
          <w:rFonts w:cs="Arial"/>
          <w:rtl/>
        </w:rPr>
        <w:t xml:space="preserve"> </w:t>
      </w:r>
      <w:r w:rsidRPr="003B3045">
        <w:rPr>
          <w:rFonts w:cs="Arial" w:hint="cs"/>
          <w:rtl/>
        </w:rPr>
        <w:t>ר</w:t>
      </w:r>
      <w:r w:rsidRPr="003B3045">
        <w:rPr>
          <w:rFonts w:cs="Arial"/>
          <w:rtl/>
        </w:rPr>
        <w:t xml:space="preserve">' </w:t>
      </w:r>
      <w:r w:rsidRPr="003B3045">
        <w:rPr>
          <w:rFonts w:cs="Arial" w:hint="cs"/>
          <w:rtl/>
        </w:rPr>
        <w:t>נחמן</w:t>
      </w:r>
      <w:r w:rsidRPr="003B3045">
        <w:rPr>
          <w:rFonts w:cs="Arial"/>
          <w:rtl/>
        </w:rPr>
        <w:t xml:space="preserve"> </w:t>
      </w:r>
      <w:r w:rsidRPr="003B3045">
        <w:rPr>
          <w:rFonts w:cs="Arial" w:hint="cs"/>
          <w:rtl/>
        </w:rPr>
        <w:t>מברסלב</w:t>
      </w:r>
      <w:r w:rsidRPr="003B3045">
        <w:rPr>
          <w:rFonts w:cs="Arial"/>
          <w:rtl/>
        </w:rPr>
        <w:t xml:space="preserve">, </w:t>
      </w:r>
      <w:r w:rsidRPr="003B3045">
        <w:rPr>
          <w:rFonts w:cs="Arial" w:hint="cs"/>
          <w:b/>
          <w:bCs/>
          <w:rtl/>
        </w:rPr>
        <w:t>סיפורי</w:t>
      </w:r>
      <w:r w:rsidRPr="003B3045">
        <w:rPr>
          <w:rFonts w:cs="Arial"/>
          <w:b/>
          <w:bCs/>
          <w:rtl/>
        </w:rPr>
        <w:t xml:space="preserve"> </w:t>
      </w:r>
      <w:r w:rsidRPr="003B3045">
        <w:rPr>
          <w:rFonts w:cs="Arial" w:hint="cs"/>
          <w:b/>
          <w:bCs/>
          <w:rtl/>
        </w:rPr>
        <w:t>מעשיות</w:t>
      </w:r>
      <w:r w:rsidRPr="003B3045">
        <w:rPr>
          <w:rFonts w:cs="Arial"/>
          <w:rtl/>
        </w:rPr>
        <w:t xml:space="preserve">, </w:t>
      </w:r>
      <w:r w:rsidRPr="003B3045">
        <w:rPr>
          <w:rFonts w:cs="Arial" w:hint="cs"/>
          <w:rtl/>
        </w:rPr>
        <w:t>ירושלים</w:t>
      </w:r>
      <w:r w:rsidRPr="003B3045">
        <w:rPr>
          <w:rFonts w:cs="Arial"/>
          <w:rtl/>
        </w:rPr>
        <w:t xml:space="preserve"> (</w:t>
      </w:r>
      <w:r w:rsidRPr="003B3045">
        <w:rPr>
          <w:rFonts w:cs="Arial" w:hint="cs"/>
          <w:rtl/>
        </w:rPr>
        <w:t>לא</w:t>
      </w:r>
      <w:r w:rsidRPr="003B3045">
        <w:rPr>
          <w:rFonts w:cs="Arial"/>
          <w:rtl/>
        </w:rPr>
        <w:t xml:space="preserve"> </w:t>
      </w:r>
      <w:r w:rsidRPr="003B3045">
        <w:rPr>
          <w:rFonts w:cs="Arial" w:hint="cs"/>
          <w:rtl/>
        </w:rPr>
        <w:t>צוי</w:t>
      </w:r>
      <w:ins w:id="20" w:author="uri" w:date="2019-01-16T14:04:00Z">
        <w:r>
          <w:rPr>
            <w:rFonts w:cs="Arial" w:hint="cs"/>
            <w:rtl/>
          </w:rPr>
          <w:t>נה</w:t>
        </w:r>
      </w:ins>
      <w:del w:id="21" w:author="uri" w:date="2019-01-16T14:04:00Z">
        <w:r w:rsidRPr="003B3045" w:rsidDel="003E620C">
          <w:rPr>
            <w:rFonts w:cs="Arial" w:hint="cs"/>
            <w:rtl/>
          </w:rPr>
          <w:delText>ן</w:delText>
        </w:r>
      </w:del>
      <w:r w:rsidRPr="003B3045">
        <w:rPr>
          <w:rFonts w:cs="Arial"/>
          <w:rtl/>
        </w:rPr>
        <w:t xml:space="preserve"> </w:t>
      </w:r>
      <w:r w:rsidRPr="003B3045">
        <w:rPr>
          <w:rFonts w:cs="Arial" w:hint="cs"/>
          <w:rtl/>
        </w:rPr>
        <w:t>שנת</w:t>
      </w:r>
      <w:r w:rsidRPr="003B3045">
        <w:rPr>
          <w:rFonts w:cs="Arial"/>
          <w:rtl/>
        </w:rPr>
        <w:t xml:space="preserve"> </w:t>
      </w:r>
      <w:r w:rsidRPr="003B3045">
        <w:rPr>
          <w:rFonts w:cs="Arial" w:hint="cs"/>
          <w:rtl/>
        </w:rPr>
        <w:t>הוצאה</w:t>
      </w:r>
      <w:r w:rsidRPr="003B3045">
        <w:rPr>
          <w:rFonts w:cs="Arial"/>
          <w:rtl/>
        </w:rPr>
        <w:t xml:space="preserve">). </w:t>
      </w:r>
      <w:r w:rsidRPr="003B3045">
        <w:rPr>
          <w:rFonts w:cs="Arial" w:hint="cs"/>
          <w:rtl/>
        </w:rPr>
        <w:t>עמ</w:t>
      </w:r>
      <w:r w:rsidRPr="003B3045">
        <w:rPr>
          <w:rFonts w:cs="Arial"/>
          <w:rtl/>
        </w:rPr>
        <w:t xml:space="preserve">' </w:t>
      </w:r>
      <w:r w:rsidRPr="003B3045">
        <w:rPr>
          <w:rFonts w:cs="Arial" w:hint="cs"/>
          <w:rtl/>
        </w:rPr>
        <w:t>מ</w:t>
      </w:r>
      <w:r w:rsidR="008A731B">
        <w:rPr>
          <w:rFonts w:cs="Arial" w:hint="cs"/>
          <w:rtl/>
        </w:rPr>
        <w:t>"</w:t>
      </w:r>
      <w:r w:rsidRPr="003B3045">
        <w:rPr>
          <w:rFonts w:cs="Arial" w:hint="cs"/>
          <w:rtl/>
        </w:rPr>
        <w:t>ז</w:t>
      </w:r>
      <w:r w:rsidRPr="003B3045">
        <w:rPr>
          <w:rFonts w:cs="Arial"/>
          <w:rtl/>
        </w:rPr>
        <w:t xml:space="preserve"> </w:t>
      </w:r>
      <w:r w:rsidR="008A731B">
        <w:rPr>
          <w:rFonts w:cs="Arial"/>
          <w:rtl/>
        </w:rPr>
        <w:t>–</w:t>
      </w:r>
      <w:r w:rsidRPr="003B3045">
        <w:rPr>
          <w:rFonts w:cs="Arial"/>
          <w:rtl/>
        </w:rPr>
        <w:t xml:space="preserve"> </w:t>
      </w:r>
      <w:r w:rsidRPr="003B3045">
        <w:rPr>
          <w:rFonts w:cs="Arial" w:hint="cs"/>
          <w:rtl/>
        </w:rPr>
        <w:t>מ</w:t>
      </w:r>
      <w:r w:rsidR="008A731B">
        <w:rPr>
          <w:rFonts w:cs="Arial" w:hint="cs"/>
          <w:rtl/>
        </w:rPr>
        <w:t>"</w:t>
      </w:r>
      <w:r w:rsidRPr="003B3045">
        <w:rPr>
          <w:rFonts w:cs="Arial" w:hint="cs"/>
          <w:rtl/>
        </w:rPr>
        <w:t>ח</w:t>
      </w:r>
      <w:bookmarkStart w:id="22" w:name="_GoBack"/>
      <w:bookmarkEnd w:id="22"/>
    </w:p>
  </w:footnote>
  <w:footnote w:id="5">
    <w:p w14:paraId="44046FEC" w14:textId="77777777" w:rsidR="009C6880" w:rsidRDefault="009C6880">
      <w:pPr>
        <w:pStyle w:val="a6"/>
      </w:pPr>
      <w:r>
        <w:rPr>
          <w:rStyle w:val="a8"/>
        </w:rPr>
        <w:footnoteRef/>
      </w:r>
      <w:r>
        <w:rPr>
          <w:rtl/>
        </w:rPr>
        <w:t xml:space="preserve"> </w:t>
      </w:r>
      <w:r w:rsidRPr="003B3045">
        <w:rPr>
          <w:rFonts w:cs="Arial"/>
          <w:rtl/>
        </w:rPr>
        <w:t xml:space="preserve"> </w:t>
      </w:r>
      <w:r w:rsidRPr="003B3045">
        <w:rPr>
          <w:rFonts w:cs="Arial" w:hint="cs"/>
          <w:rtl/>
        </w:rPr>
        <w:t>יעקב</w:t>
      </w:r>
      <w:r w:rsidRPr="003B3045">
        <w:rPr>
          <w:rFonts w:cs="Arial"/>
          <w:rtl/>
        </w:rPr>
        <w:t xml:space="preserve"> </w:t>
      </w:r>
      <w:proofErr w:type="spellStart"/>
      <w:r w:rsidRPr="003B3045">
        <w:rPr>
          <w:rFonts w:cs="Arial" w:hint="cs"/>
          <w:rtl/>
        </w:rPr>
        <w:t>פיכמן</w:t>
      </w:r>
      <w:proofErr w:type="spellEnd"/>
      <w:r w:rsidRPr="003B3045">
        <w:rPr>
          <w:rFonts w:cs="Arial"/>
          <w:rtl/>
        </w:rPr>
        <w:t xml:space="preserve"> "</w:t>
      </w:r>
      <w:r w:rsidRPr="003B3045">
        <w:rPr>
          <w:rFonts w:cs="Arial" w:hint="cs"/>
          <w:rtl/>
        </w:rPr>
        <w:t>הומור</w:t>
      </w:r>
      <w:r w:rsidRPr="003B3045">
        <w:rPr>
          <w:rFonts w:cs="Arial"/>
          <w:rtl/>
        </w:rPr>
        <w:t xml:space="preserve"> </w:t>
      </w:r>
      <w:r w:rsidRPr="003B3045">
        <w:rPr>
          <w:rFonts w:cs="Arial" w:hint="cs"/>
          <w:rtl/>
        </w:rPr>
        <w:t>ופוליטיקה</w:t>
      </w:r>
      <w:r w:rsidRPr="003B3045">
        <w:rPr>
          <w:rFonts w:cs="Arial"/>
          <w:rtl/>
        </w:rPr>
        <w:t>",</w:t>
      </w:r>
      <w:r>
        <w:rPr>
          <w:rFonts w:cs="Arial" w:hint="cs"/>
          <w:rtl/>
        </w:rPr>
        <w:t xml:space="preserve"> </w:t>
      </w:r>
      <w:r w:rsidRPr="003B3045">
        <w:rPr>
          <w:rFonts w:cs="Arial" w:hint="cs"/>
          <w:b/>
          <w:bCs/>
          <w:rtl/>
        </w:rPr>
        <w:t>מאזנים</w:t>
      </w:r>
      <w:r w:rsidRPr="003B3045">
        <w:rPr>
          <w:rFonts w:cs="Arial"/>
          <w:b/>
          <w:bCs/>
          <w:rtl/>
        </w:rPr>
        <w:t xml:space="preserve">, </w:t>
      </w:r>
      <w:r w:rsidRPr="003B3045">
        <w:rPr>
          <w:rFonts w:cs="Arial" w:hint="cs"/>
          <w:b/>
          <w:bCs/>
          <w:rtl/>
        </w:rPr>
        <w:t>כרך</w:t>
      </w:r>
      <w:r w:rsidRPr="003B3045">
        <w:rPr>
          <w:rFonts w:cs="Arial"/>
          <w:b/>
          <w:bCs/>
          <w:rtl/>
        </w:rPr>
        <w:t xml:space="preserve"> </w:t>
      </w:r>
      <w:r w:rsidRPr="003B3045">
        <w:rPr>
          <w:rFonts w:cs="Arial" w:hint="cs"/>
          <w:b/>
          <w:bCs/>
          <w:rtl/>
        </w:rPr>
        <w:t>א</w:t>
      </w:r>
      <w:r w:rsidRPr="003B3045">
        <w:rPr>
          <w:rFonts w:cs="Arial"/>
          <w:b/>
          <w:bCs/>
          <w:rtl/>
        </w:rPr>
        <w:t>' (</w:t>
      </w:r>
      <w:r w:rsidRPr="003B3045">
        <w:rPr>
          <w:rFonts w:cs="Arial" w:hint="cs"/>
          <w:b/>
          <w:bCs/>
          <w:rtl/>
        </w:rPr>
        <w:t>ד</w:t>
      </w:r>
      <w:r w:rsidRPr="003B3045">
        <w:rPr>
          <w:rFonts w:cs="Arial"/>
          <w:b/>
          <w:bCs/>
          <w:rtl/>
        </w:rPr>
        <w:t>),</w:t>
      </w:r>
      <w:r w:rsidRPr="003B3045">
        <w:rPr>
          <w:rFonts w:cs="Arial"/>
          <w:rtl/>
        </w:rPr>
        <w:t xml:space="preserve"> 1934. </w:t>
      </w:r>
      <w:r w:rsidRPr="003B3045">
        <w:rPr>
          <w:rFonts w:cs="Arial" w:hint="cs"/>
          <w:rtl/>
        </w:rPr>
        <w:t>עמ</w:t>
      </w:r>
      <w:r>
        <w:rPr>
          <w:rFonts w:cs="Arial"/>
          <w:rtl/>
        </w:rPr>
        <w:t>' 74 - 78.</w:t>
      </w:r>
    </w:p>
  </w:footnote>
  <w:footnote w:id="6">
    <w:p w14:paraId="7946943C" w14:textId="77777777" w:rsidR="009C6880" w:rsidRDefault="009C6880">
      <w:pPr>
        <w:pStyle w:val="a6"/>
        <w:rPr>
          <w:rtl/>
        </w:rPr>
      </w:pPr>
      <w:r>
        <w:rPr>
          <w:rStyle w:val="a8"/>
        </w:rPr>
        <w:footnoteRef/>
      </w:r>
      <w:r>
        <w:rPr>
          <w:rtl/>
        </w:rPr>
        <w:t xml:space="preserve"> </w:t>
      </w:r>
      <w:r w:rsidRPr="003B3045">
        <w:rPr>
          <w:rFonts w:cs="Arial" w:hint="cs"/>
          <w:rtl/>
        </w:rPr>
        <w:t>ראו</w:t>
      </w:r>
      <w:r w:rsidRPr="003B3045">
        <w:rPr>
          <w:rFonts w:cs="Arial"/>
          <w:rtl/>
        </w:rPr>
        <w:t xml:space="preserve"> </w:t>
      </w:r>
      <w:r w:rsidRPr="003B3045">
        <w:rPr>
          <w:rFonts w:cs="Arial" w:hint="cs"/>
          <w:rtl/>
        </w:rPr>
        <w:t>לדוגמ</w:t>
      </w:r>
      <w:ins w:id="49" w:author="uri" w:date="2019-01-16T14:10:00Z">
        <w:r>
          <w:rPr>
            <w:rFonts w:cs="Arial" w:hint="cs"/>
            <w:rtl/>
          </w:rPr>
          <w:t>ה</w:t>
        </w:r>
      </w:ins>
      <w:del w:id="50" w:author="uri" w:date="2019-01-16T14:10:00Z">
        <w:r w:rsidRPr="003B3045" w:rsidDel="00C47A22">
          <w:rPr>
            <w:rFonts w:cs="Arial" w:hint="cs"/>
            <w:rtl/>
          </w:rPr>
          <w:delText>א</w:delText>
        </w:r>
      </w:del>
      <w:r w:rsidRPr="003B3045">
        <w:rPr>
          <w:rFonts w:cs="Arial"/>
          <w:rtl/>
        </w:rPr>
        <w:t xml:space="preserve"> "</w:t>
      </w:r>
      <w:r w:rsidRPr="003B3045">
        <w:rPr>
          <w:rFonts w:cs="Arial" w:hint="cs"/>
          <w:rtl/>
        </w:rPr>
        <w:t>מדרש</w:t>
      </w:r>
      <w:r w:rsidRPr="003B3045">
        <w:rPr>
          <w:rFonts w:cs="Arial"/>
          <w:rtl/>
        </w:rPr>
        <w:t xml:space="preserve"> </w:t>
      </w:r>
      <w:r w:rsidRPr="003B3045">
        <w:rPr>
          <w:rFonts w:cs="Arial" w:hint="cs"/>
          <w:rtl/>
        </w:rPr>
        <w:t>עגבני</w:t>
      </w:r>
      <w:ins w:id="51" w:author="uri" w:date="2019-01-16T14:10:00Z">
        <w:r>
          <w:rPr>
            <w:rFonts w:cs="Arial" w:hint="cs"/>
            <w:rtl/>
          </w:rPr>
          <w:t>י</w:t>
        </w:r>
      </w:ins>
      <w:r w:rsidRPr="003B3045">
        <w:rPr>
          <w:rFonts w:cs="Arial" w:hint="cs"/>
          <w:rtl/>
        </w:rPr>
        <w:t>ה</w:t>
      </w:r>
      <w:r w:rsidRPr="003B3045">
        <w:rPr>
          <w:rFonts w:cs="Arial"/>
          <w:rtl/>
        </w:rPr>
        <w:t xml:space="preserve">" </w:t>
      </w:r>
      <w:proofErr w:type="spellStart"/>
      <w:r w:rsidRPr="003B3045">
        <w:rPr>
          <w:b/>
          <w:bCs/>
        </w:rPr>
        <w:t>ynet</w:t>
      </w:r>
      <w:proofErr w:type="spellEnd"/>
      <w:r w:rsidRPr="003B3045">
        <w:rPr>
          <w:b/>
          <w:bCs/>
        </w:rPr>
        <w:t>, 23.9.2007</w:t>
      </w:r>
      <w:r w:rsidRPr="003B3045">
        <w:rPr>
          <w:rFonts w:cs="Arial"/>
          <w:rtl/>
        </w:rPr>
        <w:t xml:space="preserve"> </w:t>
      </w:r>
      <w:r w:rsidRPr="003B3045">
        <w:rPr>
          <w:rFonts w:cs="Arial" w:hint="cs"/>
          <w:rtl/>
        </w:rPr>
        <w:t>מובא</w:t>
      </w:r>
      <w:r w:rsidRPr="003B3045">
        <w:rPr>
          <w:rFonts w:cs="Arial"/>
          <w:rtl/>
        </w:rPr>
        <w:t xml:space="preserve"> </w:t>
      </w:r>
      <w:r w:rsidRPr="003B3045">
        <w:rPr>
          <w:rFonts w:cs="Arial" w:hint="cs"/>
          <w:rtl/>
        </w:rPr>
        <w:t>בספרו</w:t>
      </w:r>
      <w:r w:rsidRPr="003B3045">
        <w:rPr>
          <w:rFonts w:cs="Arial"/>
          <w:rtl/>
        </w:rPr>
        <w:t xml:space="preserve">: </w:t>
      </w:r>
      <w:r w:rsidRPr="003B3045">
        <w:rPr>
          <w:rFonts w:cs="Arial" w:hint="cs"/>
          <w:b/>
          <w:bCs/>
          <w:rtl/>
        </w:rPr>
        <w:t>דתי</w:t>
      </w:r>
      <w:r w:rsidRPr="003B3045">
        <w:rPr>
          <w:rFonts w:cs="Arial"/>
          <w:b/>
          <w:bCs/>
          <w:rtl/>
        </w:rPr>
        <w:t xml:space="preserve"> </w:t>
      </w:r>
      <w:r w:rsidRPr="003B3045">
        <w:rPr>
          <w:rFonts w:cs="Arial" w:hint="cs"/>
          <w:b/>
          <w:bCs/>
          <w:rtl/>
        </w:rPr>
        <w:t>נורמלי</w:t>
      </w:r>
      <w:r w:rsidRPr="003B3045">
        <w:rPr>
          <w:rFonts w:cs="Arial"/>
          <w:rtl/>
        </w:rPr>
        <w:t xml:space="preserve">, </w:t>
      </w:r>
      <w:r w:rsidRPr="003B3045">
        <w:rPr>
          <w:rFonts w:cs="Arial" w:hint="cs"/>
          <w:rtl/>
        </w:rPr>
        <w:t>עמ</w:t>
      </w:r>
      <w:r w:rsidRPr="003B3045">
        <w:rPr>
          <w:rFonts w:cs="Arial"/>
          <w:rtl/>
        </w:rPr>
        <w:t xml:space="preserve">' 98 </w:t>
      </w:r>
      <w:r>
        <w:rPr>
          <w:rFonts w:cs="Arial" w:hint="cs"/>
          <w:rtl/>
        </w:rPr>
        <w:t>-</w:t>
      </w:r>
      <w:r w:rsidRPr="003B3045">
        <w:rPr>
          <w:rFonts w:cs="Arial"/>
          <w:rtl/>
        </w:rPr>
        <w:t xml:space="preserve"> 99</w:t>
      </w:r>
    </w:p>
  </w:footnote>
  <w:footnote w:id="7">
    <w:p w14:paraId="23B1CA65" w14:textId="77777777" w:rsidR="009C6880" w:rsidRDefault="009C6880">
      <w:pPr>
        <w:pStyle w:val="a6"/>
        <w:rPr>
          <w:rtl/>
        </w:rPr>
      </w:pPr>
      <w:r>
        <w:rPr>
          <w:rStyle w:val="a8"/>
        </w:rPr>
        <w:footnoteRef/>
      </w:r>
      <w:r>
        <w:rPr>
          <w:rtl/>
        </w:rPr>
        <w:t xml:space="preserve"> </w:t>
      </w:r>
      <w:r w:rsidRPr="003B3045">
        <w:rPr>
          <w:rFonts w:cs="Arial" w:hint="cs"/>
          <w:rtl/>
        </w:rPr>
        <w:t>מנחם</w:t>
      </w:r>
      <w:r w:rsidRPr="003B3045">
        <w:rPr>
          <w:rFonts w:cs="Arial"/>
          <w:rtl/>
        </w:rPr>
        <w:t xml:space="preserve"> </w:t>
      </w:r>
      <w:r w:rsidRPr="003B3045">
        <w:rPr>
          <w:rFonts w:cs="Arial" w:hint="cs"/>
          <w:rtl/>
        </w:rPr>
        <w:t>פרידמן</w:t>
      </w:r>
      <w:r w:rsidRPr="003B3045">
        <w:rPr>
          <w:rFonts w:cs="Arial"/>
          <w:rtl/>
        </w:rPr>
        <w:t xml:space="preserve"> "</w:t>
      </w:r>
      <w:r w:rsidRPr="003B3045">
        <w:rPr>
          <w:rFonts w:cs="Arial" w:hint="cs"/>
          <w:rtl/>
        </w:rPr>
        <w:t>ואלה</w:t>
      </w:r>
      <w:r w:rsidRPr="003B3045">
        <w:rPr>
          <w:rFonts w:cs="Arial"/>
          <w:rtl/>
        </w:rPr>
        <w:t xml:space="preserve"> </w:t>
      </w:r>
      <w:r w:rsidRPr="003B3045">
        <w:rPr>
          <w:rFonts w:cs="Arial" w:hint="cs"/>
          <w:rtl/>
        </w:rPr>
        <w:t>תולדות</w:t>
      </w:r>
      <w:r w:rsidRPr="003B3045">
        <w:rPr>
          <w:rFonts w:cs="Arial"/>
          <w:rtl/>
        </w:rPr>
        <w:t xml:space="preserve"> </w:t>
      </w:r>
      <w:r w:rsidRPr="003B3045">
        <w:rPr>
          <w:rFonts w:cs="Arial" w:hint="cs"/>
          <w:rtl/>
        </w:rPr>
        <w:t>הסטטוס</w:t>
      </w:r>
      <w:r w:rsidRPr="003B3045">
        <w:rPr>
          <w:rFonts w:cs="Arial"/>
          <w:rtl/>
        </w:rPr>
        <w:t xml:space="preserve"> </w:t>
      </w:r>
      <w:r w:rsidRPr="003B3045">
        <w:rPr>
          <w:rFonts w:cs="Arial" w:hint="cs"/>
          <w:rtl/>
        </w:rPr>
        <w:t>קוו</w:t>
      </w:r>
      <w:r w:rsidRPr="003B3045">
        <w:rPr>
          <w:rFonts w:cs="Arial"/>
          <w:rtl/>
        </w:rPr>
        <w:t xml:space="preserve">", </w:t>
      </w:r>
      <w:r w:rsidRPr="003B3045">
        <w:rPr>
          <w:rFonts w:cs="Arial" w:hint="cs"/>
          <w:rtl/>
        </w:rPr>
        <w:t>בתוך</w:t>
      </w:r>
      <w:r w:rsidRPr="003B3045">
        <w:rPr>
          <w:rFonts w:cs="Arial"/>
          <w:rtl/>
        </w:rPr>
        <w:t xml:space="preserve">: </w:t>
      </w:r>
      <w:r w:rsidRPr="003B3045">
        <w:rPr>
          <w:rFonts w:cs="Arial" w:hint="cs"/>
          <w:rtl/>
        </w:rPr>
        <w:t>אורי</w:t>
      </w:r>
      <w:r w:rsidRPr="003B3045">
        <w:rPr>
          <w:rFonts w:cs="Arial"/>
          <w:rtl/>
        </w:rPr>
        <w:t xml:space="preserve"> </w:t>
      </w:r>
      <w:r w:rsidRPr="003B3045">
        <w:rPr>
          <w:rFonts w:cs="Arial" w:hint="cs"/>
          <w:rtl/>
        </w:rPr>
        <w:t>דרומי</w:t>
      </w:r>
      <w:r w:rsidRPr="003B3045">
        <w:rPr>
          <w:rFonts w:cs="Arial"/>
          <w:rtl/>
        </w:rPr>
        <w:t xml:space="preserve"> (</w:t>
      </w:r>
      <w:r w:rsidRPr="003B3045">
        <w:rPr>
          <w:rFonts w:cs="Arial" w:hint="cs"/>
          <w:rtl/>
        </w:rPr>
        <w:t>עורך</w:t>
      </w:r>
      <w:r w:rsidRPr="003B3045">
        <w:rPr>
          <w:rFonts w:cs="Arial"/>
          <w:rtl/>
        </w:rPr>
        <w:t xml:space="preserve">), </w:t>
      </w:r>
      <w:r w:rsidRPr="003B3045">
        <w:rPr>
          <w:rFonts w:cs="Arial" w:hint="cs"/>
          <w:b/>
          <w:bCs/>
          <w:rtl/>
        </w:rPr>
        <w:t>שבת</w:t>
      </w:r>
      <w:r w:rsidRPr="003B3045">
        <w:rPr>
          <w:rFonts w:cs="Arial"/>
          <w:b/>
          <w:bCs/>
          <w:rtl/>
        </w:rPr>
        <w:t xml:space="preserve"> </w:t>
      </w:r>
      <w:r w:rsidRPr="003B3045">
        <w:rPr>
          <w:rFonts w:cs="Arial" w:hint="cs"/>
          <w:b/>
          <w:bCs/>
          <w:rtl/>
        </w:rPr>
        <w:t>אחים</w:t>
      </w:r>
      <w:r w:rsidRPr="003B3045">
        <w:rPr>
          <w:rFonts w:cs="Arial"/>
          <w:rtl/>
        </w:rPr>
        <w:t xml:space="preserve">, </w:t>
      </w:r>
      <w:r w:rsidRPr="003B3045">
        <w:rPr>
          <w:rFonts w:cs="Arial" w:hint="cs"/>
          <w:rtl/>
        </w:rPr>
        <w:t>ירושלים</w:t>
      </w:r>
      <w:r>
        <w:rPr>
          <w:rFonts w:cs="Arial" w:hint="cs"/>
          <w:rtl/>
        </w:rPr>
        <w:t>: המכון הישראלי לדמוקרטיה</w:t>
      </w:r>
      <w:r w:rsidRPr="003B3045">
        <w:rPr>
          <w:rFonts w:cs="Arial"/>
          <w:rtl/>
        </w:rPr>
        <w:t xml:space="preserve">, 2005. </w:t>
      </w:r>
      <w:r w:rsidRPr="003B3045">
        <w:rPr>
          <w:rFonts w:cs="Arial" w:hint="cs"/>
          <w:rtl/>
        </w:rPr>
        <w:t>עמ</w:t>
      </w:r>
      <w:r w:rsidRPr="003B3045">
        <w:rPr>
          <w:rFonts w:cs="Arial"/>
          <w:rtl/>
        </w:rPr>
        <w:t xml:space="preserve">' 57 – 89. </w:t>
      </w:r>
      <w:r w:rsidRPr="003B3045">
        <w:rPr>
          <w:rFonts w:cs="Arial" w:hint="cs"/>
          <w:rtl/>
        </w:rPr>
        <w:t>פרידמן</w:t>
      </w:r>
      <w:r w:rsidRPr="003B3045">
        <w:rPr>
          <w:rFonts w:cs="Arial"/>
          <w:rtl/>
        </w:rPr>
        <w:t xml:space="preserve"> </w:t>
      </w:r>
      <w:r w:rsidRPr="003B3045">
        <w:rPr>
          <w:rFonts w:cs="Arial" w:hint="cs"/>
          <w:rtl/>
        </w:rPr>
        <w:t>מדגיש</w:t>
      </w:r>
      <w:r w:rsidRPr="003B3045">
        <w:rPr>
          <w:rFonts w:cs="Arial"/>
          <w:rtl/>
        </w:rPr>
        <w:t xml:space="preserve"> </w:t>
      </w:r>
      <w:r w:rsidRPr="003B3045">
        <w:rPr>
          <w:rFonts w:cs="Arial" w:hint="cs"/>
          <w:rtl/>
        </w:rPr>
        <w:t>כי</w:t>
      </w:r>
      <w:r w:rsidRPr="003B3045">
        <w:rPr>
          <w:rFonts w:cs="Arial"/>
          <w:rtl/>
        </w:rPr>
        <w:t xml:space="preserve"> </w:t>
      </w:r>
      <w:r w:rsidRPr="003B3045">
        <w:rPr>
          <w:rFonts w:cs="Arial" w:hint="cs"/>
          <w:rtl/>
        </w:rPr>
        <w:t>פתרון</w:t>
      </w:r>
      <w:r w:rsidRPr="003B3045">
        <w:rPr>
          <w:rFonts w:cs="Arial"/>
          <w:rtl/>
        </w:rPr>
        <w:t xml:space="preserve"> </w:t>
      </w:r>
      <w:r w:rsidRPr="003B3045">
        <w:rPr>
          <w:rFonts w:cs="Arial" w:hint="cs"/>
          <w:rtl/>
        </w:rPr>
        <w:t>הסטטוס</w:t>
      </w:r>
      <w:r w:rsidRPr="003B3045">
        <w:rPr>
          <w:rFonts w:cs="Arial"/>
          <w:rtl/>
        </w:rPr>
        <w:t xml:space="preserve"> </w:t>
      </w:r>
      <w:r w:rsidRPr="003B3045">
        <w:rPr>
          <w:rFonts w:cs="Arial" w:hint="cs"/>
          <w:rtl/>
        </w:rPr>
        <w:t>קוו</w:t>
      </w:r>
      <w:r w:rsidRPr="003B3045">
        <w:rPr>
          <w:rFonts w:cs="Arial"/>
          <w:rtl/>
        </w:rPr>
        <w:t xml:space="preserve"> </w:t>
      </w:r>
      <w:r w:rsidRPr="003B3045">
        <w:rPr>
          <w:rFonts w:cs="Arial" w:hint="cs"/>
          <w:rtl/>
        </w:rPr>
        <w:t>בענייני</w:t>
      </w:r>
      <w:r w:rsidRPr="003B3045">
        <w:rPr>
          <w:rFonts w:cs="Arial"/>
          <w:rtl/>
        </w:rPr>
        <w:t xml:space="preserve"> </w:t>
      </w:r>
      <w:r w:rsidRPr="003B3045">
        <w:rPr>
          <w:rFonts w:cs="Arial" w:hint="cs"/>
          <w:rtl/>
        </w:rPr>
        <w:t>דת</w:t>
      </w:r>
      <w:r w:rsidRPr="003B3045">
        <w:rPr>
          <w:rFonts w:cs="Arial"/>
          <w:rtl/>
        </w:rPr>
        <w:t xml:space="preserve"> </w:t>
      </w:r>
      <w:r w:rsidRPr="003B3045">
        <w:rPr>
          <w:rFonts w:cs="Arial" w:hint="cs"/>
          <w:rtl/>
        </w:rPr>
        <w:t>התגבש</w:t>
      </w:r>
      <w:r w:rsidRPr="003B3045">
        <w:rPr>
          <w:rFonts w:cs="Arial"/>
          <w:rtl/>
        </w:rPr>
        <w:t xml:space="preserve"> </w:t>
      </w:r>
      <w:r w:rsidRPr="003B3045">
        <w:rPr>
          <w:rFonts w:cs="Arial" w:hint="cs"/>
          <w:rtl/>
        </w:rPr>
        <w:t>על</w:t>
      </w:r>
      <w:r w:rsidRPr="003B3045">
        <w:rPr>
          <w:rFonts w:cs="Arial"/>
          <w:rtl/>
        </w:rPr>
        <w:t xml:space="preserve"> </w:t>
      </w:r>
      <w:r w:rsidRPr="003B3045">
        <w:rPr>
          <w:rFonts w:cs="Arial" w:hint="cs"/>
          <w:rtl/>
        </w:rPr>
        <w:t>רקע</w:t>
      </w:r>
      <w:r w:rsidRPr="003B3045">
        <w:rPr>
          <w:rFonts w:cs="Arial"/>
          <w:rtl/>
        </w:rPr>
        <w:t xml:space="preserve"> </w:t>
      </w:r>
      <w:r w:rsidRPr="003B3045">
        <w:rPr>
          <w:rFonts w:cs="Arial" w:hint="cs"/>
          <w:rtl/>
        </w:rPr>
        <w:t>ההתפתחות</w:t>
      </w:r>
      <w:r w:rsidRPr="003B3045">
        <w:rPr>
          <w:rFonts w:cs="Arial"/>
          <w:rtl/>
        </w:rPr>
        <w:t xml:space="preserve"> </w:t>
      </w:r>
      <w:r w:rsidRPr="003B3045">
        <w:rPr>
          <w:rFonts w:cs="Arial" w:hint="cs"/>
          <w:rtl/>
        </w:rPr>
        <w:t>הפוליטית</w:t>
      </w:r>
      <w:r w:rsidRPr="003B3045">
        <w:rPr>
          <w:rFonts w:cs="Arial"/>
          <w:rtl/>
        </w:rPr>
        <w:t xml:space="preserve"> </w:t>
      </w:r>
      <w:r w:rsidRPr="003B3045">
        <w:rPr>
          <w:rFonts w:cs="Arial" w:hint="cs"/>
          <w:rtl/>
        </w:rPr>
        <w:t>והמציאות</w:t>
      </w:r>
      <w:r w:rsidRPr="003B3045">
        <w:rPr>
          <w:rFonts w:cs="Arial"/>
          <w:rtl/>
        </w:rPr>
        <w:t xml:space="preserve"> </w:t>
      </w:r>
      <w:r w:rsidRPr="003B3045">
        <w:rPr>
          <w:rFonts w:cs="Arial" w:hint="cs"/>
          <w:rtl/>
        </w:rPr>
        <w:t>החברתית</w:t>
      </w:r>
      <w:r w:rsidRPr="003B3045">
        <w:rPr>
          <w:rFonts w:cs="Arial"/>
          <w:rtl/>
        </w:rPr>
        <w:t xml:space="preserve"> </w:t>
      </w:r>
      <w:r w:rsidRPr="003B3045">
        <w:rPr>
          <w:rFonts w:cs="Arial" w:hint="cs"/>
          <w:rtl/>
        </w:rPr>
        <w:t>עם</w:t>
      </w:r>
      <w:r w:rsidRPr="003B3045">
        <w:rPr>
          <w:rFonts w:cs="Arial"/>
          <w:rtl/>
        </w:rPr>
        <w:t xml:space="preserve"> </w:t>
      </w:r>
      <w:r w:rsidRPr="003B3045">
        <w:rPr>
          <w:rFonts w:cs="Arial" w:hint="cs"/>
          <w:rtl/>
        </w:rPr>
        <w:t>קום</w:t>
      </w:r>
      <w:r w:rsidRPr="003B3045">
        <w:rPr>
          <w:rFonts w:cs="Arial"/>
          <w:rtl/>
        </w:rPr>
        <w:t xml:space="preserve"> </w:t>
      </w:r>
      <w:r w:rsidRPr="003B3045">
        <w:rPr>
          <w:rFonts w:cs="Arial" w:hint="cs"/>
          <w:rtl/>
        </w:rPr>
        <w:t>המדינה</w:t>
      </w:r>
      <w:r w:rsidRPr="003B3045">
        <w:rPr>
          <w:rFonts w:cs="Arial"/>
          <w:rtl/>
        </w:rPr>
        <w:t xml:space="preserve">." </w:t>
      </w:r>
      <w:r w:rsidRPr="003B3045">
        <w:rPr>
          <w:rFonts w:cs="Arial" w:hint="cs"/>
          <w:rtl/>
        </w:rPr>
        <w:t>הוא</w:t>
      </w:r>
      <w:r w:rsidRPr="003B3045">
        <w:rPr>
          <w:rFonts w:cs="Arial"/>
          <w:rtl/>
        </w:rPr>
        <w:t xml:space="preserve"> </w:t>
      </w:r>
      <w:r w:rsidRPr="003B3045">
        <w:rPr>
          <w:rFonts w:cs="Arial" w:hint="cs"/>
          <w:rtl/>
        </w:rPr>
        <w:t>לא</w:t>
      </w:r>
      <w:r w:rsidRPr="003B3045">
        <w:rPr>
          <w:rFonts w:cs="Arial"/>
          <w:rtl/>
        </w:rPr>
        <w:t xml:space="preserve"> </w:t>
      </w:r>
      <w:r w:rsidRPr="003B3045">
        <w:rPr>
          <w:rFonts w:cs="Arial" w:hint="cs"/>
          <w:rtl/>
        </w:rPr>
        <w:t>היה</w:t>
      </w:r>
      <w:r w:rsidRPr="003B3045">
        <w:rPr>
          <w:rFonts w:cs="Arial"/>
          <w:rtl/>
        </w:rPr>
        <w:t xml:space="preserve"> </w:t>
      </w:r>
      <w:r w:rsidRPr="003B3045">
        <w:rPr>
          <w:rFonts w:cs="Arial" w:hint="cs"/>
          <w:rtl/>
        </w:rPr>
        <w:t>מובטח</w:t>
      </w:r>
      <w:r w:rsidRPr="003B3045">
        <w:rPr>
          <w:rFonts w:cs="Arial"/>
          <w:rtl/>
        </w:rPr>
        <w:t xml:space="preserve"> </w:t>
      </w:r>
      <w:r w:rsidRPr="003B3045">
        <w:rPr>
          <w:rFonts w:cs="Arial" w:hint="cs"/>
          <w:rtl/>
        </w:rPr>
        <w:t>מראש</w:t>
      </w:r>
      <w:r w:rsidRPr="003B3045">
        <w:rPr>
          <w:rFonts w:cs="Arial"/>
          <w:rtl/>
        </w:rPr>
        <w:t xml:space="preserve">, </w:t>
      </w:r>
      <w:r w:rsidRPr="003B3045">
        <w:rPr>
          <w:rFonts w:cs="Arial" w:hint="cs"/>
          <w:rtl/>
        </w:rPr>
        <w:t>הוא</w:t>
      </w:r>
      <w:r w:rsidRPr="003B3045">
        <w:rPr>
          <w:rFonts w:cs="Arial"/>
          <w:rtl/>
        </w:rPr>
        <w:t xml:space="preserve"> </w:t>
      </w:r>
      <w:r w:rsidRPr="003B3045">
        <w:rPr>
          <w:rFonts w:cs="Arial" w:hint="cs"/>
          <w:rtl/>
        </w:rPr>
        <w:t>פשוט</w:t>
      </w:r>
      <w:r w:rsidRPr="003B3045">
        <w:rPr>
          <w:rFonts w:cs="Arial"/>
          <w:rtl/>
        </w:rPr>
        <w:t xml:space="preserve"> </w:t>
      </w:r>
      <w:r w:rsidRPr="003B3045">
        <w:rPr>
          <w:rFonts w:cs="Arial" w:hint="cs"/>
          <w:rtl/>
        </w:rPr>
        <w:t>היה</w:t>
      </w:r>
      <w:r w:rsidRPr="003B3045">
        <w:rPr>
          <w:rFonts w:cs="Arial"/>
          <w:rtl/>
        </w:rPr>
        <w:t xml:space="preserve"> </w:t>
      </w:r>
      <w:r w:rsidRPr="003B3045">
        <w:rPr>
          <w:rFonts w:cs="Arial" w:hint="cs"/>
          <w:rtl/>
        </w:rPr>
        <w:t>הפתרון</w:t>
      </w:r>
      <w:r w:rsidRPr="003B3045">
        <w:rPr>
          <w:rFonts w:cs="Arial"/>
          <w:rtl/>
        </w:rPr>
        <w:t xml:space="preserve"> </w:t>
      </w:r>
      <w:r w:rsidRPr="003B3045">
        <w:rPr>
          <w:rFonts w:cs="Arial" w:hint="cs"/>
          <w:rtl/>
        </w:rPr>
        <w:t>הטוב</w:t>
      </w:r>
      <w:r w:rsidRPr="003B3045">
        <w:rPr>
          <w:rFonts w:cs="Arial"/>
          <w:rtl/>
        </w:rPr>
        <w:t xml:space="preserve"> </w:t>
      </w:r>
      <w:r w:rsidRPr="003B3045">
        <w:rPr>
          <w:rFonts w:cs="Arial" w:hint="cs"/>
          <w:rtl/>
        </w:rPr>
        <w:t>ביותר</w:t>
      </w:r>
      <w:r w:rsidRPr="003B3045">
        <w:rPr>
          <w:rFonts w:cs="Arial"/>
          <w:rtl/>
        </w:rPr>
        <w:t xml:space="preserve"> </w:t>
      </w:r>
      <w:r w:rsidRPr="003B3045">
        <w:rPr>
          <w:rFonts w:cs="Arial" w:hint="cs"/>
          <w:rtl/>
        </w:rPr>
        <w:t>במצבה</w:t>
      </w:r>
      <w:r w:rsidRPr="003B3045">
        <w:rPr>
          <w:rFonts w:cs="Arial"/>
          <w:rtl/>
        </w:rPr>
        <w:t xml:space="preserve"> </w:t>
      </w:r>
      <w:r w:rsidRPr="003B3045">
        <w:rPr>
          <w:rFonts w:cs="Arial" w:hint="cs"/>
          <w:rtl/>
        </w:rPr>
        <w:t>של</w:t>
      </w:r>
      <w:r w:rsidRPr="003B3045">
        <w:rPr>
          <w:rFonts w:cs="Arial"/>
          <w:rtl/>
        </w:rPr>
        <w:t xml:space="preserve"> </w:t>
      </w:r>
      <w:r w:rsidRPr="003B3045">
        <w:rPr>
          <w:rFonts w:cs="Arial" w:hint="cs"/>
          <w:rtl/>
        </w:rPr>
        <w:t>מדינת</w:t>
      </w:r>
      <w:r w:rsidRPr="003B3045">
        <w:rPr>
          <w:rFonts w:cs="Arial"/>
          <w:rtl/>
        </w:rPr>
        <w:t xml:space="preserve"> </w:t>
      </w:r>
      <w:r w:rsidRPr="003B3045">
        <w:rPr>
          <w:rFonts w:cs="Arial" w:hint="cs"/>
          <w:rtl/>
        </w:rPr>
        <w:t>ישראל</w:t>
      </w:r>
      <w:r w:rsidRPr="003B3045">
        <w:rPr>
          <w:rFonts w:cs="Arial"/>
          <w:rtl/>
        </w:rPr>
        <w:t xml:space="preserve"> </w:t>
      </w:r>
      <w:r w:rsidRPr="003B3045">
        <w:rPr>
          <w:rFonts w:cs="Arial" w:hint="cs"/>
          <w:rtl/>
        </w:rPr>
        <w:t>שזה</w:t>
      </w:r>
      <w:r w:rsidRPr="003B3045">
        <w:rPr>
          <w:rFonts w:cs="Arial"/>
          <w:rtl/>
        </w:rPr>
        <w:t xml:space="preserve"> </w:t>
      </w:r>
      <w:r w:rsidRPr="003B3045">
        <w:rPr>
          <w:rFonts w:cs="Arial" w:hint="cs"/>
          <w:rtl/>
        </w:rPr>
        <w:t>אך</w:t>
      </w:r>
      <w:r w:rsidRPr="003B3045">
        <w:rPr>
          <w:rFonts w:cs="Arial"/>
          <w:rtl/>
        </w:rPr>
        <w:t xml:space="preserve"> </w:t>
      </w:r>
      <w:r w:rsidRPr="003B3045">
        <w:rPr>
          <w:rFonts w:cs="Arial" w:hint="cs"/>
          <w:rtl/>
        </w:rPr>
        <w:t>קמה</w:t>
      </w:r>
      <w:r w:rsidRPr="003B3045">
        <w:rPr>
          <w:rFonts w:cs="Arial"/>
          <w:rtl/>
        </w:rPr>
        <w:t>" (</w:t>
      </w:r>
      <w:r w:rsidRPr="003B3045">
        <w:rPr>
          <w:rFonts w:cs="Arial" w:hint="cs"/>
          <w:rtl/>
        </w:rPr>
        <w:t>ע</w:t>
      </w:r>
      <w:r w:rsidRPr="003B3045">
        <w:rPr>
          <w:rFonts w:cs="Arial"/>
          <w:rtl/>
        </w:rPr>
        <w:t xml:space="preserve">' 89). </w:t>
      </w:r>
      <w:r w:rsidRPr="003B3045">
        <w:rPr>
          <w:rFonts w:cs="Arial" w:hint="cs"/>
          <w:rtl/>
        </w:rPr>
        <w:t>כאן</w:t>
      </w:r>
      <w:r w:rsidRPr="003B3045">
        <w:rPr>
          <w:rFonts w:cs="Arial"/>
          <w:rtl/>
        </w:rPr>
        <w:t xml:space="preserve"> </w:t>
      </w:r>
      <w:r w:rsidRPr="003B3045">
        <w:rPr>
          <w:rFonts w:cs="Arial" w:hint="cs"/>
          <w:rtl/>
        </w:rPr>
        <w:t>ראוי</w:t>
      </w:r>
      <w:r w:rsidRPr="003B3045">
        <w:rPr>
          <w:rFonts w:cs="Arial"/>
          <w:rtl/>
        </w:rPr>
        <w:t xml:space="preserve"> </w:t>
      </w:r>
      <w:r w:rsidRPr="003B3045">
        <w:rPr>
          <w:rFonts w:cs="Arial" w:hint="cs"/>
          <w:rtl/>
        </w:rPr>
        <w:t>להדגיש</w:t>
      </w:r>
      <w:r w:rsidRPr="003B3045">
        <w:rPr>
          <w:rFonts w:cs="Arial"/>
          <w:rtl/>
        </w:rPr>
        <w:t xml:space="preserve"> </w:t>
      </w:r>
      <w:r w:rsidRPr="003B3045">
        <w:rPr>
          <w:rFonts w:cs="Arial" w:hint="cs"/>
          <w:rtl/>
        </w:rPr>
        <w:t>כי</w:t>
      </w:r>
      <w:r w:rsidRPr="003B3045">
        <w:rPr>
          <w:rFonts w:cs="Arial"/>
          <w:rtl/>
        </w:rPr>
        <w:t xml:space="preserve"> </w:t>
      </w:r>
      <w:r w:rsidRPr="003B3045">
        <w:rPr>
          <w:rFonts w:cs="Arial" w:hint="cs"/>
          <w:rtl/>
        </w:rPr>
        <w:t>כל</w:t>
      </w:r>
      <w:r w:rsidRPr="003B3045">
        <w:rPr>
          <w:rFonts w:cs="Arial"/>
          <w:rtl/>
        </w:rPr>
        <w:t xml:space="preserve"> </w:t>
      </w:r>
      <w:r w:rsidRPr="003B3045">
        <w:rPr>
          <w:rFonts w:cs="Arial" w:hint="cs"/>
          <w:rtl/>
        </w:rPr>
        <w:t>הסוגיה</w:t>
      </w:r>
      <w:r w:rsidRPr="003B3045">
        <w:rPr>
          <w:rFonts w:cs="Arial"/>
          <w:rtl/>
        </w:rPr>
        <w:t xml:space="preserve"> </w:t>
      </w:r>
      <w:r w:rsidRPr="003B3045">
        <w:rPr>
          <w:rFonts w:cs="Arial" w:hint="cs"/>
          <w:rtl/>
        </w:rPr>
        <w:t>נבעה</w:t>
      </w:r>
      <w:r w:rsidRPr="003B3045">
        <w:rPr>
          <w:rFonts w:cs="Arial"/>
          <w:rtl/>
        </w:rPr>
        <w:t xml:space="preserve"> </w:t>
      </w:r>
      <w:r w:rsidRPr="003B3045">
        <w:rPr>
          <w:rFonts w:cs="Arial" w:hint="cs"/>
          <w:rtl/>
        </w:rPr>
        <w:t>מתוך</w:t>
      </w:r>
      <w:r w:rsidRPr="003B3045">
        <w:rPr>
          <w:rFonts w:cs="Arial"/>
          <w:rtl/>
        </w:rPr>
        <w:t xml:space="preserve"> </w:t>
      </w:r>
      <w:r w:rsidRPr="003B3045">
        <w:rPr>
          <w:rFonts w:cs="Arial" w:hint="cs"/>
          <w:rtl/>
        </w:rPr>
        <w:t>רצונו</w:t>
      </w:r>
      <w:r w:rsidRPr="003B3045">
        <w:rPr>
          <w:rFonts w:cs="Arial"/>
          <w:rtl/>
        </w:rPr>
        <w:t xml:space="preserve"> </w:t>
      </w:r>
      <w:r w:rsidRPr="003B3045">
        <w:rPr>
          <w:rFonts w:cs="Arial" w:hint="cs"/>
          <w:rtl/>
        </w:rPr>
        <w:t>של</w:t>
      </w:r>
      <w:r w:rsidRPr="003B3045">
        <w:rPr>
          <w:rFonts w:cs="Arial"/>
          <w:rtl/>
        </w:rPr>
        <w:t xml:space="preserve"> </w:t>
      </w:r>
      <w:r w:rsidRPr="003B3045">
        <w:rPr>
          <w:rFonts w:cs="Arial" w:hint="cs"/>
          <w:rtl/>
        </w:rPr>
        <w:t>בן</w:t>
      </w:r>
      <w:r>
        <w:rPr>
          <w:rFonts w:cs="Arial" w:hint="cs"/>
          <w:rtl/>
        </w:rPr>
        <w:t>-</w:t>
      </w:r>
      <w:r w:rsidRPr="003B3045">
        <w:rPr>
          <w:rFonts w:cs="Arial" w:hint="cs"/>
          <w:rtl/>
        </w:rPr>
        <w:t>גוריון</w:t>
      </w:r>
      <w:r w:rsidRPr="003B3045">
        <w:rPr>
          <w:rFonts w:cs="Arial"/>
          <w:rtl/>
        </w:rPr>
        <w:t xml:space="preserve"> </w:t>
      </w:r>
      <w:r w:rsidRPr="003B3045">
        <w:rPr>
          <w:rFonts w:cs="Arial" w:hint="cs"/>
          <w:rtl/>
        </w:rPr>
        <w:t>לקבל</w:t>
      </w:r>
      <w:r w:rsidRPr="003B3045">
        <w:rPr>
          <w:rFonts w:cs="Arial"/>
          <w:rtl/>
        </w:rPr>
        <w:t xml:space="preserve"> </w:t>
      </w:r>
      <w:r w:rsidRPr="003B3045">
        <w:rPr>
          <w:rFonts w:cs="Arial" w:hint="cs"/>
          <w:rtl/>
        </w:rPr>
        <w:t>את</w:t>
      </w:r>
      <w:r w:rsidRPr="003B3045">
        <w:rPr>
          <w:rFonts w:cs="Arial"/>
          <w:rtl/>
        </w:rPr>
        <w:t xml:space="preserve"> </w:t>
      </w:r>
      <w:r w:rsidRPr="003B3045">
        <w:rPr>
          <w:rFonts w:cs="Arial" w:hint="cs"/>
          <w:rtl/>
        </w:rPr>
        <w:t>הסכמת</w:t>
      </w:r>
      <w:r w:rsidRPr="003B3045">
        <w:rPr>
          <w:rFonts w:cs="Arial"/>
          <w:rtl/>
        </w:rPr>
        <w:t xml:space="preserve"> </w:t>
      </w:r>
      <w:r w:rsidRPr="003B3045">
        <w:rPr>
          <w:rFonts w:cs="Arial" w:hint="cs"/>
          <w:rtl/>
        </w:rPr>
        <w:t>החרדים</w:t>
      </w:r>
      <w:r w:rsidRPr="003B3045">
        <w:rPr>
          <w:rFonts w:cs="Arial"/>
          <w:rtl/>
        </w:rPr>
        <w:t xml:space="preserve"> </w:t>
      </w:r>
      <w:r w:rsidRPr="003B3045">
        <w:rPr>
          <w:rFonts w:cs="Arial" w:hint="cs"/>
          <w:rtl/>
        </w:rPr>
        <w:t>להקמתה</w:t>
      </w:r>
      <w:r w:rsidRPr="003B3045">
        <w:rPr>
          <w:rFonts w:cs="Arial"/>
          <w:rtl/>
        </w:rPr>
        <w:t xml:space="preserve"> </w:t>
      </w:r>
      <w:r w:rsidRPr="003B3045">
        <w:rPr>
          <w:rFonts w:cs="Arial" w:hint="cs"/>
          <w:rtl/>
        </w:rPr>
        <w:t>של</w:t>
      </w:r>
      <w:r w:rsidRPr="003B3045">
        <w:rPr>
          <w:rFonts w:cs="Arial"/>
          <w:rtl/>
        </w:rPr>
        <w:t xml:space="preserve"> </w:t>
      </w:r>
      <w:r w:rsidRPr="003B3045">
        <w:rPr>
          <w:rFonts w:cs="Arial" w:hint="cs"/>
          <w:rtl/>
        </w:rPr>
        <w:t>מדינה</w:t>
      </w:r>
      <w:r w:rsidRPr="003B3045">
        <w:rPr>
          <w:rFonts w:cs="Arial"/>
          <w:rtl/>
        </w:rPr>
        <w:t xml:space="preserve"> </w:t>
      </w:r>
      <w:r w:rsidRPr="003B3045">
        <w:rPr>
          <w:rFonts w:cs="Arial" w:hint="cs"/>
          <w:rtl/>
        </w:rPr>
        <w:t>יהודית</w:t>
      </w:r>
      <w:r w:rsidRPr="003B3045">
        <w:rPr>
          <w:rFonts w:cs="Arial"/>
          <w:rtl/>
        </w:rPr>
        <w:t xml:space="preserve"> (</w:t>
      </w:r>
      <w:r w:rsidRPr="003B3045">
        <w:rPr>
          <w:rFonts w:cs="Arial" w:hint="cs"/>
          <w:rtl/>
        </w:rPr>
        <w:t>שלא</w:t>
      </w:r>
      <w:r w:rsidRPr="003B3045">
        <w:rPr>
          <w:rFonts w:cs="Arial"/>
          <w:rtl/>
        </w:rPr>
        <w:t xml:space="preserve"> </w:t>
      </w:r>
      <w:r w:rsidRPr="003B3045">
        <w:rPr>
          <w:rFonts w:cs="Arial" w:hint="cs"/>
          <w:rtl/>
        </w:rPr>
        <w:t>תתנהל</w:t>
      </w:r>
      <w:r w:rsidRPr="003B3045">
        <w:rPr>
          <w:rFonts w:cs="Arial"/>
          <w:rtl/>
        </w:rPr>
        <w:t xml:space="preserve"> </w:t>
      </w:r>
      <w:r w:rsidRPr="003B3045">
        <w:rPr>
          <w:rFonts w:cs="Arial" w:hint="cs"/>
          <w:rtl/>
        </w:rPr>
        <w:t>על</w:t>
      </w:r>
      <w:r w:rsidRPr="003B3045">
        <w:rPr>
          <w:rFonts w:cs="Arial"/>
          <w:rtl/>
        </w:rPr>
        <w:t xml:space="preserve"> </w:t>
      </w:r>
      <w:r w:rsidRPr="003B3045">
        <w:rPr>
          <w:rFonts w:cs="Arial" w:hint="cs"/>
          <w:rtl/>
        </w:rPr>
        <w:t>פי</w:t>
      </w:r>
      <w:r w:rsidRPr="003B3045">
        <w:rPr>
          <w:rFonts w:cs="Arial"/>
          <w:rtl/>
        </w:rPr>
        <w:t xml:space="preserve"> </w:t>
      </w:r>
      <w:r w:rsidRPr="003B3045">
        <w:rPr>
          <w:rFonts w:cs="Arial" w:hint="cs"/>
          <w:rtl/>
        </w:rPr>
        <w:t>ההלכה</w:t>
      </w:r>
      <w:r w:rsidRPr="003B3045">
        <w:rPr>
          <w:rFonts w:cs="Arial"/>
          <w:rtl/>
        </w:rPr>
        <w:t xml:space="preserve">) </w:t>
      </w:r>
      <w:r w:rsidRPr="003B3045">
        <w:rPr>
          <w:rFonts w:cs="Arial" w:hint="cs"/>
          <w:rtl/>
        </w:rPr>
        <w:t>ולמנוע</w:t>
      </w:r>
      <w:r w:rsidRPr="003B3045">
        <w:rPr>
          <w:rFonts w:cs="Arial"/>
          <w:rtl/>
        </w:rPr>
        <w:t xml:space="preserve"> </w:t>
      </w:r>
      <w:r w:rsidRPr="003B3045">
        <w:rPr>
          <w:rFonts w:cs="Arial" w:hint="cs"/>
          <w:rtl/>
        </w:rPr>
        <w:t>את</w:t>
      </w:r>
      <w:r w:rsidRPr="003B3045">
        <w:rPr>
          <w:rFonts w:cs="Arial"/>
          <w:rtl/>
        </w:rPr>
        <w:t xml:space="preserve"> </w:t>
      </w:r>
      <w:r w:rsidRPr="003B3045">
        <w:rPr>
          <w:rFonts w:cs="Arial" w:hint="cs"/>
          <w:rtl/>
        </w:rPr>
        <w:t>הפגנת</w:t>
      </w:r>
      <w:r w:rsidRPr="003B3045">
        <w:rPr>
          <w:rFonts w:cs="Arial"/>
          <w:rtl/>
        </w:rPr>
        <w:t xml:space="preserve"> </w:t>
      </w:r>
      <w:r w:rsidRPr="003B3045">
        <w:rPr>
          <w:rFonts w:cs="Arial" w:hint="cs"/>
          <w:rtl/>
        </w:rPr>
        <w:t>התנגדותם</w:t>
      </w:r>
      <w:r w:rsidRPr="003B3045">
        <w:rPr>
          <w:rFonts w:cs="Arial"/>
          <w:rtl/>
        </w:rPr>
        <w:t xml:space="preserve"> </w:t>
      </w:r>
      <w:r w:rsidRPr="003B3045">
        <w:rPr>
          <w:rFonts w:cs="Arial" w:hint="cs"/>
          <w:rtl/>
        </w:rPr>
        <w:t>מול</w:t>
      </w:r>
      <w:r w:rsidRPr="003B3045">
        <w:rPr>
          <w:rFonts w:cs="Arial"/>
          <w:rtl/>
        </w:rPr>
        <w:t xml:space="preserve"> </w:t>
      </w:r>
      <w:r w:rsidRPr="003B3045">
        <w:rPr>
          <w:rFonts w:cs="Arial" w:hint="cs"/>
          <w:rtl/>
        </w:rPr>
        <w:t>הוועדה</w:t>
      </w:r>
      <w:r w:rsidRPr="003B3045">
        <w:rPr>
          <w:rFonts w:cs="Arial"/>
          <w:rtl/>
        </w:rPr>
        <w:t xml:space="preserve"> </w:t>
      </w:r>
      <w:proofErr w:type="spellStart"/>
      <w:r w:rsidRPr="003B3045">
        <w:rPr>
          <w:rFonts w:cs="Arial" w:hint="cs"/>
          <w:rtl/>
        </w:rPr>
        <w:t>האנגלו</w:t>
      </w:r>
      <w:proofErr w:type="spellEnd"/>
      <w:r w:rsidRPr="003B3045">
        <w:rPr>
          <w:rFonts w:cs="Arial"/>
          <w:rtl/>
        </w:rPr>
        <w:t>-</w:t>
      </w:r>
      <w:r w:rsidRPr="003B3045">
        <w:rPr>
          <w:rFonts w:cs="Arial" w:hint="cs"/>
          <w:rtl/>
        </w:rPr>
        <w:t>אמריקאית</w:t>
      </w:r>
      <w:r w:rsidRPr="003B3045">
        <w:rPr>
          <w:rFonts w:cs="Arial"/>
          <w:rtl/>
        </w:rPr>
        <w:t xml:space="preserve"> </w:t>
      </w:r>
      <w:r w:rsidRPr="003B3045">
        <w:rPr>
          <w:rFonts w:cs="Arial" w:hint="cs"/>
          <w:rtl/>
        </w:rPr>
        <w:t>ב</w:t>
      </w:r>
      <w:r w:rsidRPr="003B3045">
        <w:rPr>
          <w:rFonts w:cs="Arial"/>
          <w:rtl/>
        </w:rPr>
        <w:t>-1947.</w:t>
      </w:r>
    </w:p>
  </w:footnote>
  <w:footnote w:id="8">
    <w:p w14:paraId="76AE3D42" w14:textId="77777777" w:rsidR="009C6880" w:rsidRDefault="009C6880">
      <w:pPr>
        <w:pStyle w:val="a6"/>
        <w:rPr>
          <w:rtl/>
        </w:rPr>
      </w:pPr>
      <w:r>
        <w:rPr>
          <w:rStyle w:val="a8"/>
        </w:rPr>
        <w:footnoteRef/>
      </w:r>
      <w:r>
        <w:rPr>
          <w:rtl/>
        </w:rPr>
        <w:t xml:space="preserve"> </w:t>
      </w:r>
      <w:r w:rsidRPr="003B3045">
        <w:rPr>
          <w:rFonts w:cs="Arial" w:hint="cs"/>
          <w:rtl/>
        </w:rPr>
        <w:t>אליעזר</w:t>
      </w:r>
      <w:r w:rsidRPr="003B3045">
        <w:rPr>
          <w:rFonts w:cs="Arial"/>
          <w:rtl/>
        </w:rPr>
        <w:t xml:space="preserve"> </w:t>
      </w:r>
      <w:r w:rsidRPr="003B3045">
        <w:rPr>
          <w:rFonts w:cs="Arial" w:hint="cs"/>
          <w:rtl/>
        </w:rPr>
        <w:t>דון</w:t>
      </w:r>
      <w:r w:rsidRPr="003B3045">
        <w:rPr>
          <w:rFonts w:cs="Arial"/>
          <w:rtl/>
        </w:rPr>
        <w:t>-</w:t>
      </w:r>
      <w:r w:rsidRPr="003B3045">
        <w:rPr>
          <w:rFonts w:cs="Arial" w:hint="cs"/>
          <w:rtl/>
        </w:rPr>
        <w:t>יחיא</w:t>
      </w:r>
      <w:r w:rsidRPr="003B3045">
        <w:rPr>
          <w:rFonts w:cs="Arial"/>
          <w:rtl/>
        </w:rPr>
        <w:t xml:space="preserve"> </w:t>
      </w:r>
      <w:r w:rsidRPr="003B3045">
        <w:rPr>
          <w:rFonts w:cs="Arial" w:hint="cs"/>
          <w:rtl/>
        </w:rPr>
        <w:t>בנייר</w:t>
      </w:r>
      <w:r w:rsidRPr="003B3045">
        <w:rPr>
          <w:rFonts w:cs="Arial"/>
          <w:rtl/>
        </w:rPr>
        <w:t xml:space="preserve"> </w:t>
      </w:r>
      <w:r w:rsidRPr="003B3045">
        <w:rPr>
          <w:rFonts w:cs="Arial" w:hint="cs"/>
          <w:rtl/>
        </w:rPr>
        <w:t>העמדה</w:t>
      </w:r>
      <w:r w:rsidRPr="003B3045">
        <w:rPr>
          <w:rFonts w:cs="Arial"/>
          <w:rtl/>
        </w:rPr>
        <w:t xml:space="preserve">, </w:t>
      </w:r>
      <w:r w:rsidRPr="003B3045">
        <w:rPr>
          <w:rFonts w:cs="Arial" w:hint="cs"/>
          <w:b/>
          <w:bCs/>
          <w:rtl/>
        </w:rPr>
        <w:t>הפוליטיקה</w:t>
      </w:r>
      <w:r w:rsidRPr="003B3045">
        <w:rPr>
          <w:rFonts w:cs="Arial"/>
          <w:b/>
          <w:bCs/>
          <w:rtl/>
        </w:rPr>
        <w:t xml:space="preserve"> </w:t>
      </w:r>
      <w:r w:rsidRPr="003B3045">
        <w:rPr>
          <w:rFonts w:cs="Arial" w:hint="cs"/>
          <w:b/>
          <w:bCs/>
          <w:rtl/>
        </w:rPr>
        <w:t>של</w:t>
      </w:r>
      <w:r w:rsidRPr="003B3045">
        <w:rPr>
          <w:rFonts w:cs="Arial"/>
          <w:b/>
          <w:bCs/>
          <w:rtl/>
        </w:rPr>
        <w:t xml:space="preserve"> </w:t>
      </w:r>
      <w:r w:rsidRPr="003B3045">
        <w:rPr>
          <w:rFonts w:cs="Arial" w:hint="cs"/>
          <w:b/>
          <w:bCs/>
          <w:rtl/>
        </w:rPr>
        <w:t>ההסדרה</w:t>
      </w:r>
      <w:r w:rsidRPr="003B3045">
        <w:rPr>
          <w:rFonts w:cs="Arial"/>
          <w:b/>
          <w:bCs/>
          <w:rtl/>
        </w:rPr>
        <w:t xml:space="preserve">: </w:t>
      </w:r>
      <w:r w:rsidRPr="003B3045">
        <w:rPr>
          <w:rFonts w:cs="Arial" w:hint="cs"/>
          <w:b/>
          <w:bCs/>
          <w:rtl/>
        </w:rPr>
        <w:t>יישוב</w:t>
      </w:r>
      <w:r w:rsidRPr="003B3045">
        <w:rPr>
          <w:rFonts w:cs="Arial"/>
          <w:b/>
          <w:bCs/>
          <w:rtl/>
        </w:rPr>
        <w:t xml:space="preserve"> </w:t>
      </w:r>
      <w:r w:rsidRPr="003B3045">
        <w:rPr>
          <w:rFonts w:cs="Arial" w:hint="cs"/>
          <w:b/>
          <w:bCs/>
          <w:rtl/>
        </w:rPr>
        <w:t>סכסוכים</w:t>
      </w:r>
      <w:r w:rsidRPr="003B3045">
        <w:rPr>
          <w:rFonts w:cs="Arial"/>
          <w:b/>
          <w:bCs/>
          <w:rtl/>
        </w:rPr>
        <w:t xml:space="preserve"> </w:t>
      </w:r>
      <w:r w:rsidRPr="003B3045">
        <w:rPr>
          <w:rFonts w:cs="Arial" w:hint="cs"/>
          <w:b/>
          <w:bCs/>
          <w:rtl/>
        </w:rPr>
        <w:t>בנושאי</w:t>
      </w:r>
      <w:r w:rsidRPr="003B3045">
        <w:rPr>
          <w:rFonts w:cs="Arial"/>
          <w:b/>
          <w:bCs/>
          <w:rtl/>
        </w:rPr>
        <w:t xml:space="preserve"> </w:t>
      </w:r>
      <w:r w:rsidRPr="003B3045">
        <w:rPr>
          <w:rFonts w:cs="Arial" w:hint="cs"/>
          <w:b/>
          <w:bCs/>
          <w:rtl/>
        </w:rPr>
        <w:t>דת</w:t>
      </w:r>
      <w:r w:rsidRPr="003B3045">
        <w:rPr>
          <w:rFonts w:cs="Arial"/>
          <w:b/>
          <w:bCs/>
          <w:rtl/>
        </w:rPr>
        <w:t xml:space="preserve"> </w:t>
      </w:r>
      <w:r w:rsidRPr="003B3045">
        <w:rPr>
          <w:rFonts w:cs="Arial" w:hint="cs"/>
          <w:b/>
          <w:bCs/>
          <w:rtl/>
        </w:rPr>
        <w:t>בישראל</w:t>
      </w:r>
      <w:r w:rsidRPr="003B3045">
        <w:rPr>
          <w:rFonts w:cs="Arial"/>
          <w:rtl/>
        </w:rPr>
        <w:t xml:space="preserve">, </w:t>
      </w:r>
      <w:r w:rsidRPr="003B3045">
        <w:rPr>
          <w:rFonts w:cs="Arial" w:hint="cs"/>
          <w:rtl/>
        </w:rPr>
        <w:t>ירושלים</w:t>
      </w:r>
      <w:r>
        <w:rPr>
          <w:rFonts w:cs="Arial" w:hint="cs"/>
          <w:rtl/>
        </w:rPr>
        <w:t xml:space="preserve">: מחקרי </w:t>
      </w:r>
      <w:proofErr w:type="spellStart"/>
      <w:r>
        <w:rPr>
          <w:rFonts w:cs="Arial" w:hint="cs"/>
          <w:rtl/>
        </w:rPr>
        <w:t>פלורסהיימר</w:t>
      </w:r>
      <w:proofErr w:type="spellEnd"/>
      <w:r w:rsidRPr="003B3045">
        <w:rPr>
          <w:rFonts w:cs="Arial"/>
          <w:rtl/>
        </w:rPr>
        <w:t xml:space="preserve">, 1997 </w:t>
      </w:r>
      <w:r w:rsidRPr="003B3045">
        <w:rPr>
          <w:rFonts w:cs="Arial" w:hint="cs"/>
          <w:rtl/>
        </w:rPr>
        <w:t>ע</w:t>
      </w:r>
      <w:r w:rsidRPr="003B3045">
        <w:rPr>
          <w:rFonts w:cs="Arial"/>
          <w:rtl/>
        </w:rPr>
        <w:t>' 23.</w:t>
      </w:r>
    </w:p>
  </w:footnote>
  <w:footnote w:id="9">
    <w:p w14:paraId="15711280" w14:textId="77777777" w:rsidR="009C6880" w:rsidRDefault="009C6880" w:rsidP="00F528D8">
      <w:pPr>
        <w:pStyle w:val="a6"/>
      </w:pPr>
      <w:r>
        <w:rPr>
          <w:rStyle w:val="a8"/>
        </w:rPr>
        <w:footnoteRef/>
      </w:r>
      <w:r>
        <w:rPr>
          <w:rtl/>
        </w:rPr>
        <w:t xml:space="preserve"> </w:t>
      </w:r>
      <w:r w:rsidRPr="00F528D8">
        <w:rPr>
          <w:rFonts w:cs="Arial" w:hint="cs"/>
          <w:rtl/>
        </w:rPr>
        <w:t>יאיר</w:t>
      </w:r>
      <w:r w:rsidRPr="00F528D8">
        <w:rPr>
          <w:rFonts w:cs="Arial"/>
          <w:rtl/>
        </w:rPr>
        <w:t xml:space="preserve"> </w:t>
      </w:r>
      <w:r w:rsidRPr="00F528D8">
        <w:rPr>
          <w:rFonts w:cs="Arial" w:hint="cs"/>
          <w:rtl/>
        </w:rPr>
        <w:t>צבן</w:t>
      </w:r>
      <w:r w:rsidRPr="00F528D8">
        <w:rPr>
          <w:rFonts w:cs="Arial"/>
          <w:rtl/>
        </w:rPr>
        <w:t xml:space="preserve"> "</w:t>
      </w:r>
      <w:r w:rsidRPr="00F528D8">
        <w:rPr>
          <w:rFonts w:cs="Arial" w:hint="cs"/>
          <w:rtl/>
        </w:rPr>
        <w:t>סטטוס</w:t>
      </w:r>
      <w:r w:rsidRPr="00F528D8">
        <w:rPr>
          <w:rFonts w:cs="Arial"/>
          <w:rtl/>
        </w:rPr>
        <w:t xml:space="preserve"> </w:t>
      </w:r>
      <w:r w:rsidRPr="00F528D8">
        <w:rPr>
          <w:rFonts w:cs="Arial" w:hint="cs"/>
          <w:rtl/>
        </w:rPr>
        <w:t>קוו</w:t>
      </w:r>
      <w:r w:rsidRPr="00F528D8">
        <w:rPr>
          <w:rFonts w:cs="Arial"/>
          <w:rtl/>
        </w:rPr>
        <w:t xml:space="preserve"> </w:t>
      </w:r>
      <w:r w:rsidRPr="00F528D8">
        <w:rPr>
          <w:rFonts w:cs="Arial" w:hint="cs"/>
          <w:rtl/>
        </w:rPr>
        <w:t>בענייני</w:t>
      </w:r>
      <w:r w:rsidRPr="00F528D8">
        <w:rPr>
          <w:rFonts w:cs="Arial"/>
          <w:rtl/>
        </w:rPr>
        <w:t xml:space="preserve"> </w:t>
      </w:r>
      <w:r w:rsidRPr="00F528D8">
        <w:rPr>
          <w:rFonts w:cs="Arial" w:hint="cs"/>
          <w:rtl/>
        </w:rPr>
        <w:t>דת</w:t>
      </w:r>
      <w:r w:rsidRPr="00F528D8">
        <w:rPr>
          <w:rFonts w:cs="Arial"/>
          <w:rtl/>
        </w:rPr>
        <w:t xml:space="preserve">" </w:t>
      </w:r>
      <w:r w:rsidRPr="00F528D8">
        <w:rPr>
          <w:rFonts w:cs="Arial" w:hint="cs"/>
          <w:rtl/>
        </w:rPr>
        <w:t>בתוך</w:t>
      </w:r>
      <w:r w:rsidRPr="00F528D8">
        <w:rPr>
          <w:rFonts w:cs="Arial"/>
          <w:rtl/>
        </w:rPr>
        <w:t xml:space="preserve">: </w:t>
      </w:r>
      <w:r w:rsidRPr="00F528D8">
        <w:rPr>
          <w:rFonts w:cs="Arial" w:hint="cs"/>
          <w:rtl/>
        </w:rPr>
        <w:t>שולמית</w:t>
      </w:r>
      <w:r w:rsidRPr="00F528D8">
        <w:rPr>
          <w:rFonts w:cs="Arial"/>
          <w:rtl/>
        </w:rPr>
        <w:t xml:space="preserve"> </w:t>
      </w:r>
      <w:proofErr w:type="spellStart"/>
      <w:r w:rsidRPr="00F528D8">
        <w:rPr>
          <w:rFonts w:cs="Arial" w:hint="cs"/>
          <w:rtl/>
        </w:rPr>
        <w:t>וולקוב</w:t>
      </w:r>
      <w:proofErr w:type="spellEnd"/>
      <w:r w:rsidRPr="00F528D8">
        <w:rPr>
          <w:rFonts w:cs="Arial"/>
          <w:rtl/>
        </w:rPr>
        <w:t xml:space="preserve"> </w:t>
      </w:r>
      <w:r w:rsidRPr="00F528D8">
        <w:rPr>
          <w:rFonts w:cs="Arial" w:hint="cs"/>
          <w:rtl/>
        </w:rPr>
        <w:t>ואחרים</w:t>
      </w:r>
      <w:r w:rsidRPr="00F528D8">
        <w:rPr>
          <w:rFonts w:cs="Arial"/>
          <w:rtl/>
        </w:rPr>
        <w:t xml:space="preserve"> (</w:t>
      </w:r>
      <w:r w:rsidRPr="00F528D8">
        <w:rPr>
          <w:rFonts w:cs="Arial" w:hint="cs"/>
          <w:rtl/>
        </w:rPr>
        <w:t>עורכים</w:t>
      </w:r>
      <w:r w:rsidRPr="00F528D8">
        <w:rPr>
          <w:rFonts w:cs="Arial"/>
          <w:rtl/>
        </w:rPr>
        <w:t xml:space="preserve">), </w:t>
      </w:r>
      <w:r w:rsidRPr="00F528D8">
        <w:rPr>
          <w:rFonts w:cs="Arial" w:hint="cs"/>
          <w:b/>
          <w:bCs/>
          <w:rtl/>
        </w:rPr>
        <w:t>זמן</w:t>
      </w:r>
      <w:r w:rsidRPr="00F528D8">
        <w:rPr>
          <w:rFonts w:cs="Arial"/>
          <w:b/>
          <w:bCs/>
          <w:rtl/>
        </w:rPr>
        <w:t xml:space="preserve"> </w:t>
      </w:r>
      <w:r w:rsidRPr="00F528D8">
        <w:rPr>
          <w:rFonts w:cs="Arial" w:hint="cs"/>
          <w:b/>
          <w:bCs/>
          <w:rtl/>
        </w:rPr>
        <w:t>יהודי</w:t>
      </w:r>
      <w:r w:rsidRPr="00F528D8">
        <w:rPr>
          <w:rFonts w:cs="Arial"/>
          <w:b/>
          <w:bCs/>
          <w:rtl/>
        </w:rPr>
        <w:t xml:space="preserve"> </w:t>
      </w:r>
      <w:r w:rsidRPr="00F528D8">
        <w:rPr>
          <w:rFonts w:cs="Arial" w:hint="cs"/>
          <w:b/>
          <w:bCs/>
          <w:rtl/>
        </w:rPr>
        <w:t>חדש</w:t>
      </w:r>
      <w:r w:rsidRPr="00F528D8">
        <w:rPr>
          <w:rFonts w:cs="Arial"/>
          <w:b/>
          <w:bCs/>
          <w:rtl/>
        </w:rPr>
        <w:t xml:space="preserve">: </w:t>
      </w:r>
      <w:r w:rsidRPr="00F528D8">
        <w:rPr>
          <w:rFonts w:cs="Arial" w:hint="cs"/>
          <w:b/>
          <w:bCs/>
          <w:rtl/>
        </w:rPr>
        <w:t>תרבות</w:t>
      </w:r>
      <w:r w:rsidRPr="00F528D8">
        <w:rPr>
          <w:rFonts w:cs="Arial"/>
          <w:b/>
          <w:bCs/>
          <w:rtl/>
        </w:rPr>
        <w:t xml:space="preserve"> </w:t>
      </w:r>
      <w:r w:rsidRPr="00F528D8">
        <w:rPr>
          <w:rFonts w:cs="Arial" w:hint="cs"/>
          <w:b/>
          <w:bCs/>
          <w:rtl/>
        </w:rPr>
        <w:t>יהודית</w:t>
      </w:r>
      <w:r w:rsidRPr="00F528D8">
        <w:rPr>
          <w:rFonts w:cs="Arial"/>
          <w:b/>
          <w:bCs/>
          <w:rtl/>
        </w:rPr>
        <w:t xml:space="preserve"> </w:t>
      </w:r>
      <w:r w:rsidRPr="00F528D8">
        <w:rPr>
          <w:rFonts w:cs="Arial" w:hint="cs"/>
          <w:b/>
          <w:bCs/>
          <w:rtl/>
        </w:rPr>
        <w:t>בעידן</w:t>
      </w:r>
      <w:r w:rsidRPr="00F528D8">
        <w:rPr>
          <w:rFonts w:cs="Arial"/>
          <w:b/>
          <w:bCs/>
          <w:rtl/>
        </w:rPr>
        <w:t xml:space="preserve"> </w:t>
      </w:r>
      <w:r w:rsidRPr="00F528D8">
        <w:rPr>
          <w:rFonts w:cs="Arial" w:hint="cs"/>
          <w:b/>
          <w:bCs/>
          <w:rtl/>
        </w:rPr>
        <w:t>חילוני</w:t>
      </w:r>
      <w:r w:rsidRPr="00F528D8">
        <w:rPr>
          <w:rFonts w:cs="Arial"/>
          <w:b/>
          <w:bCs/>
          <w:rtl/>
        </w:rPr>
        <w:t xml:space="preserve"> - </w:t>
      </w:r>
      <w:r w:rsidRPr="00F528D8">
        <w:rPr>
          <w:rFonts w:cs="Arial" w:hint="cs"/>
          <w:b/>
          <w:bCs/>
          <w:rtl/>
        </w:rPr>
        <w:t>מבט</w:t>
      </w:r>
      <w:r w:rsidRPr="00F528D8">
        <w:rPr>
          <w:rFonts w:cs="Arial"/>
          <w:b/>
          <w:bCs/>
          <w:rtl/>
        </w:rPr>
        <w:t xml:space="preserve"> </w:t>
      </w:r>
      <w:r w:rsidRPr="00F528D8">
        <w:rPr>
          <w:rFonts w:cs="Arial" w:hint="cs"/>
          <w:b/>
          <w:bCs/>
          <w:rtl/>
        </w:rPr>
        <w:t>אנציקלופדי</w:t>
      </w:r>
      <w:r w:rsidRPr="00F528D8">
        <w:rPr>
          <w:rFonts w:cs="Arial"/>
          <w:b/>
          <w:bCs/>
          <w:rtl/>
        </w:rPr>
        <w:t>,</w:t>
      </w:r>
      <w:r w:rsidRPr="00F528D8">
        <w:rPr>
          <w:rFonts w:cs="Arial"/>
          <w:rtl/>
        </w:rPr>
        <w:t xml:space="preserve"> </w:t>
      </w:r>
      <w:r w:rsidRPr="00F528D8">
        <w:rPr>
          <w:rFonts w:cs="Arial" w:hint="cs"/>
          <w:b/>
          <w:bCs/>
          <w:rtl/>
        </w:rPr>
        <w:t>כרך</w:t>
      </w:r>
      <w:r w:rsidRPr="00F528D8">
        <w:rPr>
          <w:rFonts w:cs="Arial"/>
          <w:b/>
          <w:bCs/>
          <w:rtl/>
        </w:rPr>
        <w:t xml:space="preserve"> </w:t>
      </w:r>
      <w:r w:rsidRPr="00F528D8">
        <w:rPr>
          <w:rFonts w:cs="Arial" w:hint="cs"/>
          <w:b/>
          <w:bCs/>
          <w:rtl/>
        </w:rPr>
        <w:t>ד</w:t>
      </w:r>
      <w:r w:rsidRPr="00F528D8">
        <w:rPr>
          <w:rFonts w:cs="Arial"/>
          <w:b/>
          <w:bCs/>
          <w:rtl/>
        </w:rPr>
        <w:t>'</w:t>
      </w:r>
      <w:r w:rsidRPr="00F528D8">
        <w:rPr>
          <w:rFonts w:cs="Arial"/>
          <w:rtl/>
        </w:rPr>
        <w:t xml:space="preserve"> </w:t>
      </w:r>
      <w:r w:rsidRPr="00F528D8">
        <w:rPr>
          <w:rFonts w:cs="Arial" w:hint="cs"/>
          <w:rtl/>
        </w:rPr>
        <w:t>ירושלים</w:t>
      </w:r>
      <w:r>
        <w:rPr>
          <w:rFonts w:cs="Arial" w:hint="cs"/>
          <w:rtl/>
        </w:rPr>
        <w:t>: כתר</w:t>
      </w:r>
      <w:r w:rsidRPr="00F528D8">
        <w:rPr>
          <w:rFonts w:cs="Arial"/>
          <w:rtl/>
        </w:rPr>
        <w:t xml:space="preserve">, 2007. </w:t>
      </w:r>
      <w:r w:rsidRPr="00F528D8">
        <w:rPr>
          <w:rFonts w:cs="Arial" w:hint="cs"/>
          <w:rtl/>
        </w:rPr>
        <w:t>ע</w:t>
      </w:r>
      <w:r w:rsidRPr="00F528D8">
        <w:rPr>
          <w:rFonts w:cs="Arial"/>
          <w:rtl/>
        </w:rPr>
        <w:t>' 434.</w:t>
      </w:r>
    </w:p>
  </w:footnote>
  <w:footnote w:id="10">
    <w:p w14:paraId="2DDF865A" w14:textId="3F70D32C" w:rsidR="009C6880" w:rsidRDefault="009C6880" w:rsidP="00F528D8">
      <w:pPr>
        <w:pStyle w:val="a6"/>
        <w:rPr>
          <w:rtl/>
        </w:rPr>
      </w:pPr>
      <w:r>
        <w:rPr>
          <w:rStyle w:val="a8"/>
        </w:rPr>
        <w:footnoteRef/>
      </w:r>
      <w:r>
        <w:rPr>
          <w:rtl/>
        </w:rPr>
        <w:t xml:space="preserve"> </w:t>
      </w:r>
      <w:r w:rsidRPr="00F528D8">
        <w:rPr>
          <w:rFonts w:cs="Arial" w:hint="cs"/>
          <w:rtl/>
        </w:rPr>
        <w:t>כפי</w:t>
      </w:r>
      <w:r w:rsidRPr="00F528D8">
        <w:rPr>
          <w:rFonts w:cs="Arial"/>
          <w:rtl/>
        </w:rPr>
        <w:t xml:space="preserve"> </w:t>
      </w:r>
      <w:r>
        <w:rPr>
          <w:rFonts w:cs="Arial" w:hint="cs"/>
          <w:rtl/>
        </w:rPr>
        <w:t>שעולה</w:t>
      </w:r>
      <w:r w:rsidRPr="00F528D8">
        <w:rPr>
          <w:rFonts w:cs="Arial"/>
          <w:rtl/>
        </w:rPr>
        <w:t xml:space="preserve"> </w:t>
      </w:r>
      <w:r w:rsidRPr="00F528D8">
        <w:rPr>
          <w:rFonts w:cs="Arial" w:hint="cs"/>
          <w:rtl/>
        </w:rPr>
        <w:t>ממכתבו</w:t>
      </w:r>
      <w:r w:rsidRPr="00F528D8">
        <w:rPr>
          <w:rFonts w:cs="Arial"/>
          <w:rtl/>
        </w:rPr>
        <w:t xml:space="preserve"> </w:t>
      </w:r>
      <w:r w:rsidRPr="00F528D8">
        <w:rPr>
          <w:rFonts w:cs="Arial" w:hint="cs"/>
          <w:rtl/>
        </w:rPr>
        <w:t>של</w:t>
      </w:r>
      <w:r w:rsidRPr="00F528D8">
        <w:rPr>
          <w:rFonts w:cs="Arial"/>
          <w:rtl/>
        </w:rPr>
        <w:t xml:space="preserve"> </w:t>
      </w:r>
      <w:r w:rsidRPr="00F528D8">
        <w:rPr>
          <w:rFonts w:cs="Arial" w:hint="cs"/>
          <w:rtl/>
        </w:rPr>
        <w:t>בן</w:t>
      </w:r>
      <w:r w:rsidR="008A731B">
        <w:rPr>
          <w:rFonts w:cs="Arial" w:hint="cs"/>
          <w:rtl/>
        </w:rPr>
        <w:t>-</w:t>
      </w:r>
      <w:r w:rsidRPr="00F528D8">
        <w:rPr>
          <w:rFonts w:cs="Arial" w:hint="cs"/>
          <w:rtl/>
        </w:rPr>
        <w:t>גוריון</w:t>
      </w:r>
      <w:r w:rsidRPr="00F528D8">
        <w:rPr>
          <w:rFonts w:cs="Arial"/>
          <w:rtl/>
        </w:rPr>
        <w:t xml:space="preserve"> </w:t>
      </w:r>
      <w:r w:rsidRPr="00F528D8">
        <w:rPr>
          <w:rFonts w:cs="Arial" w:hint="cs"/>
          <w:rtl/>
        </w:rPr>
        <w:t>להנהלה</w:t>
      </w:r>
      <w:r w:rsidRPr="00F528D8">
        <w:rPr>
          <w:rFonts w:cs="Arial"/>
          <w:rtl/>
        </w:rPr>
        <w:t xml:space="preserve"> </w:t>
      </w:r>
      <w:r w:rsidRPr="00F528D8">
        <w:rPr>
          <w:rFonts w:cs="Arial" w:hint="cs"/>
          <w:rtl/>
        </w:rPr>
        <w:t>העולמית</w:t>
      </w:r>
      <w:r w:rsidRPr="00F528D8">
        <w:rPr>
          <w:rFonts w:cs="Arial"/>
          <w:rtl/>
        </w:rPr>
        <w:t xml:space="preserve"> </w:t>
      </w:r>
      <w:r w:rsidRPr="00F528D8">
        <w:rPr>
          <w:rFonts w:cs="Arial" w:hint="cs"/>
          <w:rtl/>
        </w:rPr>
        <w:t>של</w:t>
      </w:r>
      <w:r w:rsidRPr="00F528D8">
        <w:rPr>
          <w:rFonts w:cs="Arial"/>
          <w:rtl/>
        </w:rPr>
        <w:t xml:space="preserve"> </w:t>
      </w:r>
      <w:r w:rsidRPr="00F528D8">
        <w:rPr>
          <w:rFonts w:cs="Arial" w:hint="cs"/>
          <w:rtl/>
        </w:rPr>
        <w:t>אגודת</w:t>
      </w:r>
      <w:r w:rsidRPr="00F528D8">
        <w:rPr>
          <w:rFonts w:cs="Arial"/>
          <w:rtl/>
        </w:rPr>
        <w:t xml:space="preserve"> </w:t>
      </w:r>
      <w:r w:rsidRPr="00F528D8">
        <w:rPr>
          <w:rFonts w:cs="Arial" w:hint="cs"/>
          <w:rtl/>
        </w:rPr>
        <w:t>ישראל</w:t>
      </w:r>
      <w:r w:rsidRPr="00F528D8">
        <w:rPr>
          <w:rFonts w:cs="Arial"/>
          <w:rtl/>
        </w:rPr>
        <w:t xml:space="preserve"> </w:t>
      </w:r>
      <w:r w:rsidRPr="00F528D8">
        <w:rPr>
          <w:rFonts w:cs="Arial" w:hint="cs"/>
          <w:rtl/>
        </w:rPr>
        <w:t>ב</w:t>
      </w:r>
      <w:r w:rsidRPr="00F528D8">
        <w:rPr>
          <w:rFonts w:cs="Arial"/>
          <w:rtl/>
        </w:rPr>
        <w:t xml:space="preserve">- 19.6.1947. </w:t>
      </w:r>
      <w:r>
        <w:rPr>
          <w:rFonts w:cs="Arial" w:hint="cs"/>
          <w:rtl/>
        </w:rPr>
        <w:t>מובא אצל</w:t>
      </w:r>
      <w:r w:rsidRPr="00F528D8">
        <w:rPr>
          <w:rFonts w:cs="Arial"/>
          <w:rtl/>
        </w:rPr>
        <w:t xml:space="preserve"> </w:t>
      </w:r>
      <w:r w:rsidRPr="00F528D8">
        <w:rPr>
          <w:rFonts w:cs="Arial" w:hint="cs"/>
          <w:rtl/>
        </w:rPr>
        <w:t>דון</w:t>
      </w:r>
      <w:r w:rsidRPr="00F528D8">
        <w:rPr>
          <w:rFonts w:cs="Arial"/>
          <w:rtl/>
        </w:rPr>
        <w:t xml:space="preserve"> </w:t>
      </w:r>
      <w:r w:rsidRPr="00F528D8">
        <w:rPr>
          <w:rFonts w:cs="Arial" w:hint="cs"/>
          <w:rtl/>
        </w:rPr>
        <w:t>יחיא</w:t>
      </w:r>
      <w:r w:rsidRPr="00F528D8">
        <w:rPr>
          <w:rFonts w:cs="Arial"/>
          <w:rtl/>
        </w:rPr>
        <w:t xml:space="preserve">, </w:t>
      </w:r>
      <w:r w:rsidRPr="00F528D8">
        <w:rPr>
          <w:rFonts w:cs="Arial" w:hint="cs"/>
          <w:b/>
          <w:bCs/>
          <w:rtl/>
        </w:rPr>
        <w:t>שם</w:t>
      </w:r>
      <w:r w:rsidRPr="00F528D8">
        <w:rPr>
          <w:rFonts w:cs="Arial"/>
          <w:rtl/>
        </w:rPr>
        <w:t xml:space="preserve">. </w:t>
      </w:r>
      <w:r w:rsidRPr="00F528D8">
        <w:rPr>
          <w:rFonts w:cs="Arial" w:hint="cs"/>
          <w:rtl/>
        </w:rPr>
        <w:t>למכתב</w:t>
      </w:r>
      <w:r w:rsidRPr="00F528D8">
        <w:rPr>
          <w:rFonts w:cs="Arial"/>
          <w:rtl/>
        </w:rPr>
        <w:t xml:space="preserve"> </w:t>
      </w:r>
      <w:r w:rsidRPr="00F528D8">
        <w:rPr>
          <w:rFonts w:cs="Arial" w:hint="cs"/>
          <w:rtl/>
        </w:rPr>
        <w:t>בן</w:t>
      </w:r>
      <w:r w:rsidRPr="00F528D8">
        <w:rPr>
          <w:rFonts w:cs="Arial"/>
          <w:rtl/>
        </w:rPr>
        <w:t xml:space="preserve"> </w:t>
      </w:r>
      <w:r w:rsidRPr="00F528D8">
        <w:rPr>
          <w:rFonts w:cs="Arial" w:hint="cs"/>
          <w:rtl/>
        </w:rPr>
        <w:t>גוריון</w:t>
      </w:r>
      <w:r w:rsidRPr="00F528D8">
        <w:rPr>
          <w:rFonts w:cs="Arial"/>
          <w:rtl/>
        </w:rPr>
        <w:t xml:space="preserve"> </w:t>
      </w:r>
      <w:r w:rsidRPr="00F528D8">
        <w:rPr>
          <w:rFonts w:cs="Arial" w:hint="cs"/>
          <w:rtl/>
        </w:rPr>
        <w:t>יש</w:t>
      </w:r>
      <w:r w:rsidRPr="00F528D8">
        <w:rPr>
          <w:rFonts w:cs="Arial"/>
          <w:rtl/>
        </w:rPr>
        <w:t xml:space="preserve"> </w:t>
      </w:r>
      <w:r w:rsidRPr="00F528D8">
        <w:rPr>
          <w:rFonts w:cs="Arial" w:hint="cs"/>
          <w:rtl/>
        </w:rPr>
        <w:t>יותר</w:t>
      </w:r>
      <w:r w:rsidRPr="00F528D8">
        <w:rPr>
          <w:rFonts w:cs="Arial"/>
          <w:rtl/>
        </w:rPr>
        <w:t xml:space="preserve"> </w:t>
      </w:r>
      <w:r w:rsidRPr="00F528D8">
        <w:rPr>
          <w:rFonts w:cs="Arial" w:hint="cs"/>
          <w:rtl/>
        </w:rPr>
        <w:t>ערך</w:t>
      </w:r>
      <w:r w:rsidRPr="00F528D8">
        <w:rPr>
          <w:rFonts w:cs="Arial"/>
          <w:rtl/>
        </w:rPr>
        <w:t xml:space="preserve"> </w:t>
      </w:r>
      <w:r w:rsidRPr="00F528D8">
        <w:rPr>
          <w:rFonts w:cs="Arial" w:hint="cs"/>
          <w:rtl/>
        </w:rPr>
        <w:t>סמלי</w:t>
      </w:r>
      <w:r w:rsidRPr="00F528D8">
        <w:rPr>
          <w:rFonts w:cs="Arial"/>
          <w:rtl/>
        </w:rPr>
        <w:t>-</w:t>
      </w:r>
      <w:r w:rsidRPr="00F528D8">
        <w:rPr>
          <w:rFonts w:cs="Arial" w:hint="cs"/>
          <w:rtl/>
        </w:rPr>
        <w:t>היסטורי</w:t>
      </w:r>
      <w:r w:rsidRPr="00F528D8">
        <w:rPr>
          <w:rFonts w:cs="Arial"/>
          <w:rtl/>
        </w:rPr>
        <w:t xml:space="preserve"> </w:t>
      </w:r>
      <w:r w:rsidRPr="00F528D8">
        <w:rPr>
          <w:rFonts w:cs="Arial" w:hint="cs"/>
          <w:rtl/>
        </w:rPr>
        <w:t>ולא</w:t>
      </w:r>
      <w:r w:rsidRPr="00F528D8">
        <w:rPr>
          <w:rFonts w:cs="Arial"/>
          <w:rtl/>
        </w:rPr>
        <w:t xml:space="preserve"> </w:t>
      </w:r>
      <w:r w:rsidRPr="00F528D8">
        <w:rPr>
          <w:rFonts w:cs="Arial" w:hint="cs"/>
          <w:rtl/>
        </w:rPr>
        <w:t>משמעות</w:t>
      </w:r>
      <w:r w:rsidRPr="00F528D8">
        <w:rPr>
          <w:rFonts w:cs="Arial"/>
          <w:rtl/>
        </w:rPr>
        <w:t xml:space="preserve"> </w:t>
      </w:r>
      <w:r w:rsidRPr="00F528D8">
        <w:rPr>
          <w:rFonts w:cs="Arial" w:hint="cs"/>
          <w:rtl/>
        </w:rPr>
        <w:t>משפטית</w:t>
      </w:r>
      <w:r w:rsidRPr="00F528D8">
        <w:rPr>
          <w:rFonts w:cs="Arial"/>
          <w:rtl/>
        </w:rPr>
        <w:t xml:space="preserve"> </w:t>
      </w:r>
      <w:r w:rsidRPr="00F528D8">
        <w:rPr>
          <w:rFonts w:cs="Arial" w:hint="cs"/>
          <w:rtl/>
        </w:rPr>
        <w:t>שהרי</w:t>
      </w:r>
      <w:r w:rsidRPr="00F528D8">
        <w:rPr>
          <w:rFonts w:cs="Arial"/>
          <w:rtl/>
        </w:rPr>
        <w:t xml:space="preserve"> </w:t>
      </w:r>
      <w:r w:rsidRPr="00F528D8">
        <w:rPr>
          <w:rFonts w:cs="Arial" w:hint="cs"/>
          <w:rtl/>
        </w:rPr>
        <w:t>המונח</w:t>
      </w:r>
      <w:r w:rsidRPr="00F528D8">
        <w:rPr>
          <w:rFonts w:cs="Arial"/>
          <w:rtl/>
        </w:rPr>
        <w:t xml:space="preserve"> "</w:t>
      </w:r>
      <w:r w:rsidRPr="00F528D8">
        <w:rPr>
          <w:rFonts w:cs="Arial" w:hint="cs"/>
          <w:rtl/>
        </w:rPr>
        <w:t>סטטוס</w:t>
      </w:r>
      <w:r w:rsidRPr="00F528D8">
        <w:rPr>
          <w:rFonts w:cs="Arial"/>
          <w:rtl/>
        </w:rPr>
        <w:t xml:space="preserve"> </w:t>
      </w:r>
      <w:r w:rsidRPr="00F528D8">
        <w:rPr>
          <w:rFonts w:cs="Arial" w:hint="cs"/>
          <w:rtl/>
        </w:rPr>
        <w:t>קוו</w:t>
      </w:r>
      <w:r w:rsidRPr="00F528D8">
        <w:rPr>
          <w:rFonts w:cs="Arial"/>
          <w:rtl/>
        </w:rPr>
        <w:t xml:space="preserve">" </w:t>
      </w:r>
      <w:r w:rsidRPr="00F528D8">
        <w:rPr>
          <w:rFonts w:cs="Arial" w:hint="cs"/>
          <w:rtl/>
        </w:rPr>
        <w:t>לא</w:t>
      </w:r>
      <w:r w:rsidRPr="00F528D8">
        <w:rPr>
          <w:rFonts w:cs="Arial"/>
          <w:rtl/>
        </w:rPr>
        <w:t xml:space="preserve"> </w:t>
      </w:r>
      <w:r w:rsidRPr="00F528D8">
        <w:rPr>
          <w:rFonts w:cs="Arial" w:hint="cs"/>
          <w:rtl/>
        </w:rPr>
        <w:t>קיים</w:t>
      </w:r>
      <w:r w:rsidRPr="00F528D8">
        <w:rPr>
          <w:rFonts w:cs="Arial"/>
          <w:rtl/>
        </w:rPr>
        <w:t xml:space="preserve"> </w:t>
      </w:r>
      <w:r w:rsidRPr="00F528D8">
        <w:rPr>
          <w:rFonts w:cs="Arial" w:hint="cs"/>
          <w:rtl/>
        </w:rPr>
        <w:t>בו</w:t>
      </w:r>
      <w:r w:rsidRPr="00F528D8">
        <w:rPr>
          <w:rFonts w:cs="Arial"/>
          <w:rtl/>
        </w:rPr>
        <w:t xml:space="preserve"> </w:t>
      </w:r>
      <w:r w:rsidRPr="00F528D8">
        <w:rPr>
          <w:rFonts w:cs="Arial" w:hint="cs"/>
          <w:rtl/>
        </w:rPr>
        <w:t>ואין</w:t>
      </w:r>
      <w:r w:rsidRPr="00F528D8">
        <w:rPr>
          <w:rFonts w:cs="Arial"/>
          <w:rtl/>
        </w:rPr>
        <w:t xml:space="preserve"> </w:t>
      </w:r>
      <w:r w:rsidRPr="00F528D8">
        <w:rPr>
          <w:rFonts w:cs="Arial" w:hint="cs"/>
          <w:rtl/>
        </w:rPr>
        <w:t>בו</w:t>
      </w:r>
      <w:r w:rsidRPr="00F528D8">
        <w:rPr>
          <w:rFonts w:cs="Arial"/>
          <w:rtl/>
        </w:rPr>
        <w:t xml:space="preserve"> </w:t>
      </w:r>
      <w:r w:rsidRPr="00F528D8">
        <w:rPr>
          <w:rFonts w:cs="Arial" w:hint="cs"/>
          <w:rtl/>
        </w:rPr>
        <w:t>גם</w:t>
      </w:r>
      <w:r w:rsidRPr="00F528D8">
        <w:rPr>
          <w:rFonts w:cs="Arial"/>
          <w:rtl/>
        </w:rPr>
        <w:t xml:space="preserve"> </w:t>
      </w:r>
      <w:r w:rsidRPr="00F528D8">
        <w:rPr>
          <w:rFonts w:cs="Arial" w:hint="cs"/>
          <w:rtl/>
        </w:rPr>
        <w:t>התחייבות</w:t>
      </w:r>
      <w:r w:rsidRPr="00F528D8">
        <w:rPr>
          <w:rFonts w:cs="Arial"/>
          <w:rtl/>
        </w:rPr>
        <w:t xml:space="preserve"> </w:t>
      </w:r>
      <w:r w:rsidRPr="00F528D8">
        <w:rPr>
          <w:rFonts w:cs="Arial" w:hint="cs"/>
          <w:rtl/>
        </w:rPr>
        <w:t>לחקיקה</w:t>
      </w:r>
      <w:r w:rsidRPr="00F528D8">
        <w:rPr>
          <w:rFonts w:cs="Arial"/>
          <w:rtl/>
        </w:rPr>
        <w:t xml:space="preserve"> </w:t>
      </w:r>
      <w:r w:rsidRPr="00F528D8">
        <w:rPr>
          <w:rFonts w:cs="Arial" w:hint="cs"/>
          <w:rtl/>
        </w:rPr>
        <w:t>בסוגיות</w:t>
      </w:r>
      <w:r w:rsidRPr="00F528D8">
        <w:rPr>
          <w:rFonts w:cs="Arial"/>
          <w:rtl/>
        </w:rPr>
        <w:t xml:space="preserve"> </w:t>
      </w:r>
      <w:r w:rsidRPr="00F528D8">
        <w:rPr>
          <w:rFonts w:cs="Arial" w:hint="cs"/>
          <w:rtl/>
        </w:rPr>
        <w:t>המובאות</w:t>
      </w:r>
      <w:r w:rsidRPr="00F528D8">
        <w:rPr>
          <w:rFonts w:cs="Arial"/>
          <w:rtl/>
        </w:rPr>
        <w:t xml:space="preserve"> </w:t>
      </w:r>
      <w:r w:rsidRPr="00F528D8">
        <w:rPr>
          <w:rFonts w:cs="Arial" w:hint="cs"/>
          <w:rtl/>
        </w:rPr>
        <w:t>בו</w:t>
      </w:r>
      <w:r w:rsidRPr="00F528D8">
        <w:rPr>
          <w:rFonts w:cs="Arial"/>
          <w:rtl/>
        </w:rPr>
        <w:t>.</w:t>
      </w:r>
    </w:p>
  </w:footnote>
  <w:footnote w:id="11">
    <w:p w14:paraId="7331F9F7" w14:textId="77777777" w:rsidR="009C6880" w:rsidRDefault="009C6880">
      <w:pPr>
        <w:pStyle w:val="a6"/>
      </w:pPr>
      <w:r>
        <w:rPr>
          <w:rStyle w:val="a8"/>
        </w:rPr>
        <w:footnoteRef/>
      </w:r>
      <w:r>
        <w:rPr>
          <w:rtl/>
        </w:rPr>
        <w:t xml:space="preserve"> </w:t>
      </w:r>
      <w:r w:rsidRPr="00FC4632">
        <w:rPr>
          <w:rFonts w:cs="Arial" w:hint="cs"/>
          <w:rtl/>
        </w:rPr>
        <w:t>ברוך</w:t>
      </w:r>
      <w:r w:rsidRPr="00FC4632">
        <w:rPr>
          <w:rFonts w:cs="Arial"/>
          <w:rtl/>
        </w:rPr>
        <w:t xml:space="preserve"> </w:t>
      </w:r>
      <w:proofErr w:type="spellStart"/>
      <w:r w:rsidRPr="00FC4632">
        <w:rPr>
          <w:rFonts w:cs="Arial" w:hint="cs"/>
          <w:rtl/>
        </w:rPr>
        <w:t>זיסר</w:t>
      </w:r>
      <w:proofErr w:type="spellEnd"/>
      <w:r w:rsidRPr="00FC4632">
        <w:rPr>
          <w:rFonts w:cs="Arial"/>
          <w:rtl/>
        </w:rPr>
        <w:t xml:space="preserve"> </w:t>
      </w:r>
      <w:r w:rsidRPr="00FC4632">
        <w:rPr>
          <w:rFonts w:cs="Arial" w:hint="cs"/>
          <w:rtl/>
        </w:rPr>
        <w:t>ואשר</w:t>
      </w:r>
      <w:r w:rsidRPr="00FC4632">
        <w:rPr>
          <w:rFonts w:cs="Arial"/>
          <w:rtl/>
        </w:rPr>
        <w:t xml:space="preserve"> </w:t>
      </w:r>
      <w:r w:rsidRPr="00FC4632">
        <w:rPr>
          <w:rFonts w:cs="Arial" w:hint="cs"/>
          <w:rtl/>
        </w:rPr>
        <w:t>כהן</w:t>
      </w:r>
      <w:r w:rsidRPr="00FC4632">
        <w:rPr>
          <w:rFonts w:cs="Arial"/>
          <w:rtl/>
        </w:rPr>
        <w:t xml:space="preserve"> "</w:t>
      </w:r>
      <w:r w:rsidRPr="00FC4632">
        <w:rPr>
          <w:rFonts w:cs="Arial" w:hint="cs"/>
          <w:rtl/>
        </w:rPr>
        <w:t>מדמוקרטיה</w:t>
      </w:r>
      <w:r w:rsidRPr="00FC4632">
        <w:rPr>
          <w:rFonts w:cs="Arial"/>
          <w:rtl/>
        </w:rPr>
        <w:t xml:space="preserve"> </w:t>
      </w:r>
      <w:proofErr w:type="spellStart"/>
      <w:r w:rsidRPr="00FC4632">
        <w:rPr>
          <w:rFonts w:cs="Arial" w:hint="cs"/>
          <w:rtl/>
        </w:rPr>
        <w:t>הסדרית</w:t>
      </w:r>
      <w:proofErr w:type="spellEnd"/>
      <w:r w:rsidRPr="00FC4632">
        <w:rPr>
          <w:rFonts w:cs="Arial"/>
          <w:rtl/>
        </w:rPr>
        <w:t xml:space="preserve"> </w:t>
      </w:r>
      <w:r w:rsidRPr="00FC4632">
        <w:rPr>
          <w:rFonts w:cs="Arial" w:hint="cs"/>
          <w:rtl/>
        </w:rPr>
        <w:t>לדמוקרטיה</w:t>
      </w:r>
      <w:r w:rsidRPr="00FC4632">
        <w:rPr>
          <w:rFonts w:cs="Arial"/>
          <w:rtl/>
        </w:rPr>
        <w:t xml:space="preserve"> </w:t>
      </w:r>
      <w:r w:rsidRPr="00FC4632">
        <w:rPr>
          <w:rFonts w:cs="Arial" w:hint="cs"/>
          <w:rtl/>
        </w:rPr>
        <w:t>משברית</w:t>
      </w:r>
      <w:r w:rsidRPr="00FC4632">
        <w:rPr>
          <w:rFonts w:cs="Arial"/>
          <w:rtl/>
        </w:rPr>
        <w:t xml:space="preserve">: </w:t>
      </w:r>
      <w:r w:rsidRPr="00FC4632">
        <w:rPr>
          <w:rFonts w:cs="Arial" w:hint="cs"/>
          <w:rtl/>
        </w:rPr>
        <w:t>המאבק</w:t>
      </w:r>
      <w:r w:rsidRPr="00FC4632">
        <w:rPr>
          <w:rFonts w:cs="Arial"/>
          <w:rtl/>
        </w:rPr>
        <w:t xml:space="preserve"> </w:t>
      </w:r>
      <w:r w:rsidRPr="00FC4632">
        <w:rPr>
          <w:rFonts w:cs="Arial" w:hint="cs"/>
          <w:rtl/>
        </w:rPr>
        <w:t>על</w:t>
      </w:r>
      <w:r w:rsidRPr="00FC4632">
        <w:rPr>
          <w:rFonts w:cs="Arial"/>
          <w:rtl/>
        </w:rPr>
        <w:t xml:space="preserve"> </w:t>
      </w:r>
      <w:r w:rsidRPr="00FC4632">
        <w:rPr>
          <w:rFonts w:cs="Arial" w:hint="cs"/>
          <w:rtl/>
        </w:rPr>
        <w:t>הזהות</w:t>
      </w:r>
      <w:r w:rsidRPr="00FC4632">
        <w:rPr>
          <w:rFonts w:cs="Arial"/>
          <w:rtl/>
        </w:rPr>
        <w:t xml:space="preserve"> </w:t>
      </w:r>
      <w:r w:rsidRPr="00FC4632">
        <w:rPr>
          <w:rFonts w:cs="Arial" w:hint="cs"/>
          <w:rtl/>
        </w:rPr>
        <w:t>הקולקטיבית</w:t>
      </w:r>
      <w:r w:rsidRPr="00FC4632">
        <w:rPr>
          <w:rFonts w:cs="Arial"/>
          <w:rtl/>
        </w:rPr>
        <w:t xml:space="preserve"> </w:t>
      </w:r>
      <w:r w:rsidRPr="00FC4632">
        <w:rPr>
          <w:rFonts w:cs="Arial" w:hint="cs"/>
          <w:rtl/>
        </w:rPr>
        <w:t>בישראל</w:t>
      </w:r>
      <w:r w:rsidRPr="00FC4632">
        <w:rPr>
          <w:rFonts w:cs="Arial"/>
          <w:rtl/>
        </w:rPr>
        <w:t xml:space="preserve">", </w:t>
      </w:r>
      <w:r w:rsidRPr="00FC4632">
        <w:rPr>
          <w:rFonts w:cs="Arial" w:hint="cs"/>
          <w:b/>
          <w:bCs/>
          <w:rtl/>
        </w:rPr>
        <w:t>פוליטיקה</w:t>
      </w:r>
      <w:r w:rsidRPr="00FC4632">
        <w:rPr>
          <w:rFonts w:cs="Arial"/>
          <w:b/>
          <w:bCs/>
          <w:rtl/>
        </w:rPr>
        <w:t xml:space="preserve"> 3</w:t>
      </w:r>
      <w:r w:rsidRPr="00FC4632">
        <w:rPr>
          <w:rFonts w:cs="Arial"/>
          <w:rtl/>
        </w:rPr>
        <w:t xml:space="preserve">, 1999. </w:t>
      </w:r>
      <w:r w:rsidRPr="00FC4632">
        <w:rPr>
          <w:rFonts w:cs="Arial" w:hint="cs"/>
          <w:rtl/>
        </w:rPr>
        <w:t>עמ</w:t>
      </w:r>
      <w:r w:rsidRPr="00FC4632">
        <w:rPr>
          <w:rFonts w:cs="Arial"/>
          <w:rtl/>
        </w:rPr>
        <w:t>' 9 – 30.</w:t>
      </w:r>
    </w:p>
  </w:footnote>
  <w:footnote w:id="12">
    <w:p w14:paraId="5F4F7FAD" w14:textId="77777777" w:rsidR="009C6880" w:rsidRDefault="009C6880">
      <w:pPr>
        <w:pStyle w:val="a6"/>
        <w:rPr>
          <w:rtl/>
        </w:rPr>
      </w:pPr>
      <w:r>
        <w:rPr>
          <w:rStyle w:val="a8"/>
        </w:rPr>
        <w:footnoteRef/>
      </w:r>
      <w:r>
        <w:rPr>
          <w:rtl/>
        </w:rPr>
        <w:t xml:space="preserve"> </w:t>
      </w:r>
      <w:r w:rsidRPr="00FC4632">
        <w:rPr>
          <w:rFonts w:cs="Arial" w:hint="cs"/>
          <w:rtl/>
        </w:rPr>
        <w:t>אריאל</w:t>
      </w:r>
      <w:r w:rsidRPr="00FC4632">
        <w:rPr>
          <w:rFonts w:cs="Arial"/>
          <w:rtl/>
        </w:rPr>
        <w:t xml:space="preserve"> </w:t>
      </w:r>
      <w:r w:rsidRPr="00FC4632">
        <w:rPr>
          <w:rFonts w:cs="Arial" w:hint="cs"/>
          <w:rtl/>
        </w:rPr>
        <w:t>רוזן</w:t>
      </w:r>
      <w:r w:rsidRPr="00FC4632">
        <w:rPr>
          <w:rFonts w:cs="Arial"/>
          <w:rtl/>
        </w:rPr>
        <w:t xml:space="preserve"> </w:t>
      </w:r>
      <w:r w:rsidRPr="00FC4632">
        <w:rPr>
          <w:rFonts w:cs="Arial" w:hint="cs"/>
          <w:rtl/>
        </w:rPr>
        <w:t>צבי</w:t>
      </w:r>
      <w:r w:rsidRPr="00FC4632">
        <w:rPr>
          <w:rFonts w:cs="Arial"/>
          <w:rtl/>
        </w:rPr>
        <w:t xml:space="preserve"> "</w:t>
      </w:r>
      <w:r w:rsidRPr="00FC4632">
        <w:rPr>
          <w:rFonts w:cs="Arial" w:hint="cs"/>
          <w:rtl/>
        </w:rPr>
        <w:t>זהות</w:t>
      </w:r>
      <w:r w:rsidRPr="00FC4632">
        <w:rPr>
          <w:rFonts w:cs="Arial"/>
          <w:rtl/>
        </w:rPr>
        <w:t xml:space="preserve"> </w:t>
      </w:r>
      <w:r w:rsidRPr="00FC4632">
        <w:rPr>
          <w:rFonts w:cs="Arial" w:hint="cs"/>
          <w:rtl/>
        </w:rPr>
        <w:t>יהודית</w:t>
      </w:r>
      <w:r w:rsidRPr="00FC4632">
        <w:rPr>
          <w:rFonts w:cs="Arial"/>
          <w:rtl/>
        </w:rPr>
        <w:t xml:space="preserve"> – </w:t>
      </w:r>
      <w:r w:rsidRPr="00FC4632">
        <w:rPr>
          <w:rFonts w:cs="Arial" w:hint="cs"/>
          <w:rtl/>
        </w:rPr>
        <w:t>עיונים</w:t>
      </w:r>
      <w:r w:rsidRPr="00FC4632">
        <w:rPr>
          <w:rFonts w:cs="Arial"/>
          <w:rtl/>
        </w:rPr>
        <w:t xml:space="preserve"> </w:t>
      </w:r>
      <w:r w:rsidRPr="00FC4632">
        <w:rPr>
          <w:rFonts w:cs="Arial" w:hint="cs"/>
          <w:rtl/>
        </w:rPr>
        <w:t>פוליטיים</w:t>
      </w:r>
      <w:r w:rsidRPr="00FC4632">
        <w:rPr>
          <w:rFonts w:cs="Arial"/>
          <w:rtl/>
        </w:rPr>
        <w:t xml:space="preserve"> </w:t>
      </w:r>
      <w:r w:rsidRPr="00FC4632">
        <w:rPr>
          <w:rFonts w:cs="Arial" w:hint="cs"/>
          <w:rtl/>
        </w:rPr>
        <w:t>ודתיים</w:t>
      </w:r>
      <w:r w:rsidRPr="00FC4632">
        <w:rPr>
          <w:rFonts w:cs="Arial"/>
          <w:rtl/>
        </w:rPr>
        <w:t xml:space="preserve">", </w:t>
      </w:r>
      <w:r w:rsidRPr="00FC4632">
        <w:rPr>
          <w:rFonts w:cs="Arial" w:hint="cs"/>
          <w:b/>
          <w:bCs/>
          <w:rtl/>
        </w:rPr>
        <w:t>תרבות</w:t>
      </w:r>
      <w:r w:rsidRPr="00FC4632">
        <w:rPr>
          <w:rFonts w:cs="Arial"/>
          <w:b/>
          <w:bCs/>
          <w:rtl/>
        </w:rPr>
        <w:t xml:space="preserve"> </w:t>
      </w:r>
      <w:r w:rsidRPr="00FC4632">
        <w:rPr>
          <w:rFonts w:cs="Arial" w:hint="cs"/>
          <w:b/>
          <w:bCs/>
          <w:rtl/>
        </w:rPr>
        <w:t>דמוקרטית</w:t>
      </w:r>
      <w:r w:rsidRPr="00FC4632">
        <w:rPr>
          <w:rFonts w:cs="Arial"/>
          <w:b/>
          <w:bCs/>
          <w:rtl/>
        </w:rPr>
        <w:t>, 1</w:t>
      </w:r>
      <w:r w:rsidRPr="00FC4632">
        <w:rPr>
          <w:rFonts w:cs="Arial"/>
          <w:rtl/>
        </w:rPr>
        <w:t xml:space="preserve"> [1999]. </w:t>
      </w:r>
      <w:r w:rsidRPr="00FC4632">
        <w:rPr>
          <w:rFonts w:cs="Arial" w:hint="cs"/>
          <w:rtl/>
        </w:rPr>
        <w:t>עמ</w:t>
      </w:r>
      <w:r w:rsidRPr="00FC4632">
        <w:rPr>
          <w:rFonts w:cs="Arial"/>
          <w:rtl/>
        </w:rPr>
        <w:t xml:space="preserve">' 201 – 209. </w:t>
      </w:r>
      <w:r w:rsidRPr="00FC4632">
        <w:rPr>
          <w:rFonts w:cs="Arial" w:hint="cs"/>
          <w:rtl/>
        </w:rPr>
        <w:t>לדבריו</w:t>
      </w:r>
      <w:r w:rsidRPr="00FC4632">
        <w:rPr>
          <w:rFonts w:cs="Arial"/>
          <w:rtl/>
        </w:rPr>
        <w:t xml:space="preserve">, </w:t>
      </w:r>
      <w:r w:rsidRPr="00FC4632">
        <w:rPr>
          <w:rFonts w:cs="Arial" w:hint="cs"/>
          <w:rtl/>
        </w:rPr>
        <w:t>אחד</w:t>
      </w:r>
      <w:r w:rsidRPr="00FC4632">
        <w:rPr>
          <w:rFonts w:cs="Arial"/>
          <w:rtl/>
        </w:rPr>
        <w:t xml:space="preserve"> </w:t>
      </w:r>
      <w:r w:rsidRPr="00FC4632">
        <w:rPr>
          <w:rFonts w:cs="Arial" w:hint="cs"/>
          <w:rtl/>
        </w:rPr>
        <w:t>מעקרונות</w:t>
      </w:r>
      <w:r w:rsidRPr="00FC4632">
        <w:rPr>
          <w:rFonts w:cs="Arial"/>
          <w:rtl/>
        </w:rPr>
        <w:t xml:space="preserve"> </w:t>
      </w:r>
      <w:r w:rsidRPr="00FC4632">
        <w:rPr>
          <w:rFonts w:cs="Arial" w:hint="cs"/>
          <w:rtl/>
        </w:rPr>
        <w:t>הבסיס</w:t>
      </w:r>
      <w:r w:rsidRPr="00FC4632">
        <w:rPr>
          <w:rFonts w:cs="Arial"/>
          <w:rtl/>
        </w:rPr>
        <w:t xml:space="preserve"> </w:t>
      </w:r>
      <w:r w:rsidRPr="00FC4632">
        <w:rPr>
          <w:rFonts w:cs="Arial" w:hint="cs"/>
          <w:rtl/>
        </w:rPr>
        <w:t>בעיסוק</w:t>
      </w:r>
      <w:r w:rsidRPr="00FC4632">
        <w:rPr>
          <w:rFonts w:cs="Arial"/>
          <w:rtl/>
        </w:rPr>
        <w:t xml:space="preserve"> </w:t>
      </w:r>
      <w:r w:rsidRPr="00FC4632">
        <w:rPr>
          <w:rFonts w:cs="Arial" w:hint="cs"/>
          <w:rtl/>
        </w:rPr>
        <w:t>בסוגיית</w:t>
      </w:r>
      <w:r w:rsidRPr="00FC4632">
        <w:rPr>
          <w:rFonts w:cs="Arial"/>
          <w:rtl/>
        </w:rPr>
        <w:t xml:space="preserve"> </w:t>
      </w:r>
      <w:r w:rsidRPr="00FC4632">
        <w:rPr>
          <w:rFonts w:cs="Arial" w:hint="cs"/>
          <w:rtl/>
        </w:rPr>
        <w:t>הזהות</w:t>
      </w:r>
      <w:r w:rsidRPr="00FC4632">
        <w:rPr>
          <w:rFonts w:cs="Arial"/>
          <w:rtl/>
        </w:rPr>
        <w:t xml:space="preserve"> </w:t>
      </w:r>
      <w:r w:rsidRPr="00FC4632">
        <w:rPr>
          <w:rFonts w:cs="Arial" w:hint="cs"/>
          <w:rtl/>
        </w:rPr>
        <w:t>היהודית</w:t>
      </w:r>
      <w:r w:rsidRPr="00FC4632">
        <w:rPr>
          <w:rFonts w:cs="Arial"/>
          <w:rtl/>
        </w:rPr>
        <w:t xml:space="preserve"> </w:t>
      </w:r>
      <w:r w:rsidRPr="00FC4632">
        <w:rPr>
          <w:rFonts w:cs="Arial" w:hint="cs"/>
          <w:rtl/>
        </w:rPr>
        <w:t>הוא</w:t>
      </w:r>
      <w:r w:rsidRPr="00FC4632">
        <w:rPr>
          <w:rFonts w:cs="Arial"/>
          <w:rtl/>
        </w:rPr>
        <w:t xml:space="preserve"> "</w:t>
      </w:r>
      <w:r w:rsidRPr="00FC4632">
        <w:rPr>
          <w:rFonts w:cs="Arial" w:hint="cs"/>
          <w:rtl/>
        </w:rPr>
        <w:t>שנורמה</w:t>
      </w:r>
      <w:r w:rsidRPr="00FC4632">
        <w:rPr>
          <w:rFonts w:cs="Arial"/>
          <w:rtl/>
        </w:rPr>
        <w:t xml:space="preserve"> </w:t>
      </w:r>
      <w:r w:rsidRPr="00FC4632">
        <w:rPr>
          <w:rFonts w:cs="Arial" w:hint="cs"/>
          <w:rtl/>
        </w:rPr>
        <w:t>משפטית</w:t>
      </w:r>
      <w:r w:rsidRPr="00FC4632">
        <w:rPr>
          <w:rFonts w:cs="Arial"/>
          <w:rtl/>
        </w:rPr>
        <w:t xml:space="preserve"> </w:t>
      </w:r>
      <w:r w:rsidRPr="00FC4632">
        <w:rPr>
          <w:rFonts w:cs="Arial" w:hint="cs"/>
          <w:rtl/>
        </w:rPr>
        <w:t>אין</w:t>
      </w:r>
      <w:r w:rsidRPr="00FC4632">
        <w:rPr>
          <w:rFonts w:cs="Arial"/>
          <w:rtl/>
        </w:rPr>
        <w:t xml:space="preserve"> </w:t>
      </w:r>
      <w:r w:rsidRPr="00FC4632">
        <w:rPr>
          <w:rFonts w:cs="Arial" w:hint="cs"/>
          <w:rtl/>
        </w:rPr>
        <w:t>בכוחה</w:t>
      </w:r>
      <w:r w:rsidRPr="00FC4632">
        <w:rPr>
          <w:rFonts w:cs="Arial"/>
          <w:rtl/>
        </w:rPr>
        <w:t xml:space="preserve"> </w:t>
      </w:r>
      <w:r w:rsidRPr="00FC4632">
        <w:rPr>
          <w:rFonts w:cs="Arial" w:hint="cs"/>
          <w:rtl/>
        </w:rPr>
        <w:t>להכריע</w:t>
      </w:r>
      <w:r w:rsidRPr="00FC4632">
        <w:rPr>
          <w:rFonts w:cs="Arial"/>
          <w:rtl/>
        </w:rPr>
        <w:t xml:space="preserve"> </w:t>
      </w:r>
      <w:r w:rsidRPr="00FC4632">
        <w:rPr>
          <w:rFonts w:cs="Arial" w:hint="cs"/>
          <w:rtl/>
        </w:rPr>
        <w:t>חזית</w:t>
      </w:r>
      <w:r w:rsidRPr="00FC4632">
        <w:rPr>
          <w:rFonts w:cs="Arial"/>
          <w:rtl/>
        </w:rPr>
        <w:t xml:space="preserve"> </w:t>
      </w:r>
      <w:r w:rsidRPr="00FC4632">
        <w:rPr>
          <w:rFonts w:cs="Arial" w:hint="cs"/>
          <w:rtl/>
        </w:rPr>
        <w:t>אידיאולוגית</w:t>
      </w:r>
      <w:r w:rsidRPr="00FC4632">
        <w:rPr>
          <w:rFonts w:cs="Arial"/>
          <w:rtl/>
        </w:rPr>
        <w:t xml:space="preserve"> </w:t>
      </w:r>
      <w:r w:rsidRPr="00FC4632">
        <w:rPr>
          <w:rFonts w:cs="Arial" w:hint="cs"/>
          <w:rtl/>
        </w:rPr>
        <w:t>ואין</w:t>
      </w:r>
      <w:r w:rsidRPr="00FC4632">
        <w:rPr>
          <w:rFonts w:cs="Arial"/>
          <w:rtl/>
        </w:rPr>
        <w:t xml:space="preserve"> </w:t>
      </w:r>
      <w:r w:rsidRPr="00FC4632">
        <w:rPr>
          <w:rFonts w:cs="Arial" w:hint="cs"/>
          <w:rtl/>
        </w:rPr>
        <w:t>ביכולתה</w:t>
      </w:r>
      <w:r w:rsidRPr="00FC4632">
        <w:rPr>
          <w:rFonts w:cs="Arial"/>
          <w:rtl/>
        </w:rPr>
        <w:t xml:space="preserve"> </w:t>
      </w:r>
      <w:r w:rsidRPr="00FC4632">
        <w:rPr>
          <w:rFonts w:cs="Arial" w:hint="cs"/>
          <w:rtl/>
        </w:rPr>
        <w:t>לשמש</w:t>
      </w:r>
      <w:r w:rsidRPr="00FC4632">
        <w:rPr>
          <w:rFonts w:cs="Arial"/>
          <w:rtl/>
        </w:rPr>
        <w:t xml:space="preserve"> </w:t>
      </w:r>
      <w:r w:rsidRPr="00FC4632">
        <w:rPr>
          <w:rFonts w:cs="Arial" w:hint="cs"/>
          <w:rtl/>
        </w:rPr>
        <w:t>תחליף</w:t>
      </w:r>
      <w:r w:rsidRPr="00FC4632">
        <w:rPr>
          <w:rFonts w:cs="Arial"/>
          <w:rtl/>
        </w:rPr>
        <w:t xml:space="preserve"> </w:t>
      </w:r>
      <w:r w:rsidRPr="00FC4632">
        <w:rPr>
          <w:rFonts w:cs="Arial" w:hint="cs"/>
          <w:rtl/>
        </w:rPr>
        <w:t>להכרעה</w:t>
      </w:r>
      <w:r w:rsidRPr="00FC4632">
        <w:rPr>
          <w:rFonts w:cs="Arial"/>
          <w:rtl/>
        </w:rPr>
        <w:t xml:space="preserve"> </w:t>
      </w:r>
      <w:r w:rsidRPr="00FC4632">
        <w:rPr>
          <w:rFonts w:cs="Arial" w:hint="cs"/>
          <w:rtl/>
        </w:rPr>
        <w:t>אידיאולוגית</w:t>
      </w:r>
      <w:r w:rsidRPr="00FC4632">
        <w:rPr>
          <w:rFonts w:cs="Arial"/>
          <w:rtl/>
        </w:rPr>
        <w:t>"</w:t>
      </w:r>
    </w:p>
  </w:footnote>
  <w:footnote w:id="13">
    <w:p w14:paraId="07E1EEEF" w14:textId="77777777" w:rsidR="009C6880" w:rsidRDefault="009C6880">
      <w:pPr>
        <w:pStyle w:val="a6"/>
        <w:rPr>
          <w:rtl/>
        </w:rPr>
      </w:pPr>
      <w:r>
        <w:rPr>
          <w:rStyle w:val="a8"/>
        </w:rPr>
        <w:footnoteRef/>
      </w:r>
      <w:r>
        <w:rPr>
          <w:rtl/>
        </w:rPr>
        <w:t xml:space="preserve"> </w:t>
      </w:r>
      <w:r w:rsidRPr="00FC4632">
        <w:rPr>
          <w:rFonts w:cs="Arial" w:hint="cs"/>
          <w:b/>
          <w:bCs/>
          <w:rtl/>
        </w:rPr>
        <w:t>שם</w:t>
      </w:r>
      <w:r w:rsidRPr="00FC4632">
        <w:rPr>
          <w:rFonts w:cs="Arial"/>
          <w:rtl/>
        </w:rPr>
        <w:t xml:space="preserve">, </w:t>
      </w:r>
      <w:r w:rsidRPr="00FC4632">
        <w:rPr>
          <w:rFonts w:cs="Arial" w:hint="cs"/>
          <w:rtl/>
        </w:rPr>
        <w:t>ע</w:t>
      </w:r>
      <w:r w:rsidRPr="00FC4632">
        <w:rPr>
          <w:rFonts w:cs="Arial"/>
          <w:rtl/>
        </w:rPr>
        <w:t>' 10.</w:t>
      </w:r>
    </w:p>
  </w:footnote>
  <w:footnote w:id="14">
    <w:p w14:paraId="01980D90" w14:textId="77777777" w:rsidR="009C6880" w:rsidRDefault="009C6880">
      <w:pPr>
        <w:pStyle w:val="a6"/>
        <w:rPr>
          <w:rtl/>
        </w:rPr>
      </w:pPr>
      <w:r>
        <w:rPr>
          <w:rStyle w:val="a8"/>
        </w:rPr>
        <w:footnoteRef/>
      </w:r>
      <w:r>
        <w:rPr>
          <w:rtl/>
        </w:rPr>
        <w:t xml:space="preserve"> </w:t>
      </w:r>
      <w:r w:rsidRPr="00FC4632">
        <w:rPr>
          <w:rFonts w:cs="Arial" w:hint="cs"/>
          <w:rtl/>
        </w:rPr>
        <w:t>דון</w:t>
      </w:r>
      <w:r w:rsidRPr="00FC4632">
        <w:rPr>
          <w:rFonts w:cs="Arial"/>
          <w:rtl/>
        </w:rPr>
        <w:t xml:space="preserve"> </w:t>
      </w:r>
      <w:r w:rsidRPr="00FC4632">
        <w:rPr>
          <w:rFonts w:cs="Arial" w:hint="cs"/>
          <w:rtl/>
        </w:rPr>
        <w:t>יחיא</w:t>
      </w:r>
      <w:r w:rsidRPr="00FC4632">
        <w:rPr>
          <w:rFonts w:cs="Arial"/>
          <w:rtl/>
        </w:rPr>
        <w:t xml:space="preserve">, </w:t>
      </w:r>
      <w:r w:rsidRPr="00FC4632">
        <w:rPr>
          <w:rFonts w:cs="Arial" w:hint="cs"/>
          <w:b/>
          <w:bCs/>
          <w:rtl/>
        </w:rPr>
        <w:t>שם</w:t>
      </w:r>
      <w:r w:rsidRPr="00FC4632">
        <w:rPr>
          <w:rFonts w:cs="Arial"/>
          <w:rtl/>
        </w:rPr>
        <w:t xml:space="preserve">. </w:t>
      </w:r>
      <w:r w:rsidRPr="00FC4632">
        <w:rPr>
          <w:rFonts w:cs="Arial" w:hint="cs"/>
          <w:rtl/>
        </w:rPr>
        <w:t>ע</w:t>
      </w:r>
      <w:r w:rsidRPr="00FC4632">
        <w:rPr>
          <w:rFonts w:cs="Arial"/>
          <w:rtl/>
        </w:rPr>
        <w:t>' 25</w:t>
      </w:r>
    </w:p>
  </w:footnote>
  <w:footnote w:id="15">
    <w:p w14:paraId="414CEC68" w14:textId="77777777" w:rsidR="009C6880" w:rsidRDefault="009C6880">
      <w:pPr>
        <w:pStyle w:val="a6"/>
        <w:rPr>
          <w:rtl/>
        </w:rPr>
      </w:pPr>
      <w:r>
        <w:rPr>
          <w:rStyle w:val="a8"/>
        </w:rPr>
        <w:footnoteRef/>
      </w:r>
      <w:r>
        <w:rPr>
          <w:rtl/>
        </w:rPr>
        <w:t xml:space="preserve"> </w:t>
      </w:r>
      <w:r w:rsidRPr="00FC4632">
        <w:rPr>
          <w:rFonts w:cs="Arial" w:hint="cs"/>
          <w:rtl/>
        </w:rPr>
        <w:t>מרבית</w:t>
      </w:r>
      <w:r w:rsidRPr="00FC4632">
        <w:rPr>
          <w:rFonts w:cs="Arial"/>
          <w:rtl/>
        </w:rPr>
        <w:t xml:space="preserve"> </w:t>
      </w:r>
      <w:proofErr w:type="spellStart"/>
      <w:r w:rsidRPr="00FC4632">
        <w:rPr>
          <w:rFonts w:cs="Arial" w:hint="cs"/>
          <w:rtl/>
        </w:rPr>
        <w:t>מספידיו</w:t>
      </w:r>
      <w:proofErr w:type="spellEnd"/>
      <w:r w:rsidRPr="00FC4632">
        <w:rPr>
          <w:rFonts w:cs="Arial"/>
          <w:rtl/>
        </w:rPr>
        <w:t xml:space="preserve"> </w:t>
      </w:r>
      <w:r w:rsidRPr="00FC4632">
        <w:rPr>
          <w:rFonts w:cs="Arial" w:hint="cs"/>
          <w:rtl/>
        </w:rPr>
        <w:t>של</w:t>
      </w:r>
      <w:r w:rsidRPr="00FC4632">
        <w:rPr>
          <w:rFonts w:cs="Arial"/>
          <w:rtl/>
        </w:rPr>
        <w:t xml:space="preserve"> </w:t>
      </w:r>
      <w:r w:rsidRPr="00FC4632">
        <w:rPr>
          <w:rFonts w:cs="Arial" w:hint="cs"/>
          <w:rtl/>
        </w:rPr>
        <w:t>אורבך</w:t>
      </w:r>
      <w:r w:rsidRPr="00FC4632">
        <w:rPr>
          <w:rFonts w:cs="Arial"/>
          <w:rtl/>
        </w:rPr>
        <w:t xml:space="preserve"> </w:t>
      </w:r>
      <w:r w:rsidRPr="00FC4632">
        <w:rPr>
          <w:rFonts w:cs="Arial" w:hint="cs"/>
          <w:rtl/>
        </w:rPr>
        <w:t>בלווי</w:t>
      </w:r>
      <w:ins w:id="68" w:author="uri" w:date="2019-01-16T14:22:00Z">
        <w:r>
          <w:rPr>
            <w:rFonts w:cs="Arial" w:hint="cs"/>
            <w:rtl/>
          </w:rPr>
          <w:t>י</w:t>
        </w:r>
      </w:ins>
      <w:r w:rsidRPr="00FC4632">
        <w:rPr>
          <w:rFonts w:cs="Arial" w:hint="cs"/>
          <w:rtl/>
        </w:rPr>
        <w:t>תו</w:t>
      </w:r>
      <w:r w:rsidRPr="00FC4632">
        <w:rPr>
          <w:rFonts w:cs="Arial"/>
          <w:rtl/>
        </w:rPr>
        <w:t xml:space="preserve">, </w:t>
      </w:r>
      <w:r w:rsidRPr="00FC4632">
        <w:rPr>
          <w:rFonts w:cs="Arial" w:hint="cs"/>
          <w:rtl/>
        </w:rPr>
        <w:t>ובאזכרותיו</w:t>
      </w:r>
      <w:r w:rsidRPr="00FC4632">
        <w:rPr>
          <w:rFonts w:cs="Arial"/>
          <w:rtl/>
        </w:rPr>
        <w:t xml:space="preserve"> </w:t>
      </w:r>
      <w:r w:rsidRPr="00FC4632">
        <w:rPr>
          <w:rFonts w:cs="Arial" w:hint="cs"/>
          <w:rtl/>
        </w:rPr>
        <w:t>בכנסת</w:t>
      </w:r>
      <w:r w:rsidRPr="00FC4632">
        <w:rPr>
          <w:rFonts w:cs="Arial"/>
          <w:rtl/>
        </w:rPr>
        <w:t xml:space="preserve"> </w:t>
      </w:r>
      <w:r w:rsidRPr="00FC4632">
        <w:rPr>
          <w:rFonts w:cs="Arial" w:hint="cs"/>
          <w:rtl/>
        </w:rPr>
        <w:t>ציינו</w:t>
      </w:r>
      <w:r w:rsidRPr="00FC4632">
        <w:rPr>
          <w:rFonts w:cs="Arial"/>
          <w:rtl/>
        </w:rPr>
        <w:t xml:space="preserve"> </w:t>
      </w:r>
      <w:r w:rsidRPr="00FC4632">
        <w:rPr>
          <w:rFonts w:cs="Arial" w:hint="cs"/>
          <w:rtl/>
        </w:rPr>
        <w:t>שתי</w:t>
      </w:r>
      <w:r w:rsidRPr="00FC4632">
        <w:rPr>
          <w:rFonts w:cs="Arial"/>
          <w:rtl/>
        </w:rPr>
        <w:t xml:space="preserve"> </w:t>
      </w:r>
      <w:r w:rsidRPr="00FC4632">
        <w:rPr>
          <w:rFonts w:cs="Arial" w:hint="cs"/>
          <w:rtl/>
        </w:rPr>
        <w:t>תכונות</w:t>
      </w:r>
      <w:r w:rsidRPr="00FC4632">
        <w:rPr>
          <w:rFonts w:cs="Arial"/>
          <w:rtl/>
        </w:rPr>
        <w:t xml:space="preserve"> </w:t>
      </w:r>
      <w:r w:rsidRPr="00FC4632">
        <w:rPr>
          <w:rFonts w:cs="Arial" w:hint="cs"/>
          <w:rtl/>
        </w:rPr>
        <w:t>אלה</w:t>
      </w:r>
      <w:r w:rsidRPr="00FC4632">
        <w:rPr>
          <w:rFonts w:cs="Arial"/>
          <w:rtl/>
        </w:rPr>
        <w:t xml:space="preserve"> </w:t>
      </w:r>
      <w:r w:rsidRPr="00FC4632">
        <w:rPr>
          <w:rFonts w:cs="Arial" w:hint="cs"/>
          <w:rtl/>
        </w:rPr>
        <w:t>כבולטות</w:t>
      </w:r>
      <w:r w:rsidRPr="00FC4632">
        <w:rPr>
          <w:rFonts w:cs="Arial"/>
          <w:rtl/>
        </w:rPr>
        <w:t xml:space="preserve"> </w:t>
      </w:r>
      <w:r w:rsidRPr="00FC4632">
        <w:rPr>
          <w:rFonts w:cs="Arial" w:hint="cs"/>
          <w:rtl/>
        </w:rPr>
        <w:t>שבתכונותיו</w:t>
      </w:r>
      <w:r w:rsidRPr="00FC4632">
        <w:rPr>
          <w:rFonts w:cs="Arial"/>
          <w:rtl/>
        </w:rPr>
        <w:t xml:space="preserve"> </w:t>
      </w:r>
      <w:r w:rsidRPr="00FC4632">
        <w:rPr>
          <w:rFonts w:cs="Arial" w:hint="cs"/>
          <w:rtl/>
        </w:rPr>
        <w:t>לצד</w:t>
      </w:r>
      <w:r w:rsidRPr="00FC4632">
        <w:rPr>
          <w:rFonts w:cs="Arial"/>
          <w:rtl/>
        </w:rPr>
        <w:t xml:space="preserve"> </w:t>
      </w:r>
      <w:r w:rsidRPr="00FC4632">
        <w:rPr>
          <w:rFonts w:cs="Arial" w:hint="cs"/>
          <w:rtl/>
        </w:rPr>
        <w:t>רגישותו</w:t>
      </w:r>
      <w:r w:rsidRPr="00FC4632">
        <w:rPr>
          <w:rFonts w:cs="Arial"/>
          <w:rtl/>
        </w:rPr>
        <w:t xml:space="preserve"> </w:t>
      </w:r>
      <w:r w:rsidRPr="00FC4632">
        <w:rPr>
          <w:rFonts w:cs="Arial" w:hint="cs"/>
          <w:rtl/>
        </w:rPr>
        <w:t>החברתית</w:t>
      </w:r>
      <w:r w:rsidRPr="00FC4632">
        <w:rPr>
          <w:rFonts w:cs="Arial"/>
          <w:rtl/>
        </w:rPr>
        <w:t>.</w:t>
      </w:r>
    </w:p>
  </w:footnote>
  <w:footnote w:id="16">
    <w:p w14:paraId="3F163A3C" w14:textId="77777777" w:rsidR="009C6880" w:rsidRDefault="009C6880" w:rsidP="00485278">
      <w:pPr>
        <w:pStyle w:val="a6"/>
      </w:pPr>
      <w:r>
        <w:rPr>
          <w:rStyle w:val="a8"/>
        </w:rPr>
        <w:footnoteRef/>
      </w:r>
      <w:r>
        <w:rPr>
          <w:rtl/>
        </w:rPr>
        <w:t xml:space="preserve"> </w:t>
      </w:r>
      <w:proofErr w:type="spellStart"/>
      <w:r w:rsidRPr="00485278">
        <w:rPr>
          <w:rFonts w:cs="Arial" w:hint="cs"/>
          <w:rtl/>
        </w:rPr>
        <w:t>שיפמן</w:t>
      </w:r>
      <w:proofErr w:type="spellEnd"/>
      <w:r w:rsidRPr="00485278">
        <w:rPr>
          <w:rFonts w:cs="Arial"/>
          <w:rtl/>
        </w:rPr>
        <w:t xml:space="preserve">, </w:t>
      </w:r>
      <w:r w:rsidRPr="00485278">
        <w:rPr>
          <w:rFonts w:cs="Arial" w:hint="cs"/>
          <w:rtl/>
        </w:rPr>
        <w:t>לימור</w:t>
      </w:r>
      <w:r w:rsidRPr="00485278">
        <w:rPr>
          <w:rFonts w:cs="Arial"/>
          <w:rtl/>
        </w:rPr>
        <w:t xml:space="preserve">, </w:t>
      </w:r>
      <w:r w:rsidRPr="00485278">
        <w:rPr>
          <w:rFonts w:cs="Arial" w:hint="cs"/>
          <w:b/>
          <w:bCs/>
          <w:rtl/>
        </w:rPr>
        <w:t>הערס</w:t>
      </w:r>
      <w:r w:rsidRPr="00485278">
        <w:rPr>
          <w:rFonts w:cs="Arial"/>
          <w:b/>
          <w:bCs/>
          <w:rtl/>
        </w:rPr>
        <w:t xml:space="preserve">, </w:t>
      </w:r>
      <w:r w:rsidRPr="00485278">
        <w:rPr>
          <w:rFonts w:cs="Arial" w:hint="cs"/>
          <w:b/>
          <w:bCs/>
          <w:rtl/>
        </w:rPr>
        <w:t>הפרחה</w:t>
      </w:r>
      <w:r w:rsidRPr="00485278">
        <w:rPr>
          <w:rFonts w:cs="Arial"/>
          <w:b/>
          <w:bCs/>
          <w:rtl/>
        </w:rPr>
        <w:t xml:space="preserve"> </w:t>
      </w:r>
      <w:r w:rsidRPr="00485278">
        <w:rPr>
          <w:rFonts w:cs="Arial" w:hint="cs"/>
          <w:b/>
          <w:bCs/>
          <w:rtl/>
        </w:rPr>
        <w:t>והאמא</w:t>
      </w:r>
      <w:r w:rsidRPr="00485278">
        <w:rPr>
          <w:rFonts w:cs="Arial"/>
          <w:b/>
          <w:bCs/>
          <w:rtl/>
        </w:rPr>
        <w:t xml:space="preserve"> </w:t>
      </w:r>
      <w:r w:rsidRPr="00485278">
        <w:rPr>
          <w:rFonts w:cs="Arial" w:hint="cs"/>
          <w:b/>
          <w:bCs/>
          <w:rtl/>
        </w:rPr>
        <w:t>הפולני</w:t>
      </w:r>
      <w:ins w:id="75" w:author="uri" w:date="2019-01-16T14:22:00Z">
        <w:r>
          <w:rPr>
            <w:rFonts w:cs="Arial" w:hint="cs"/>
            <w:b/>
            <w:bCs/>
            <w:rtl/>
          </w:rPr>
          <w:t>י</w:t>
        </w:r>
      </w:ins>
      <w:r w:rsidRPr="00485278">
        <w:rPr>
          <w:rFonts w:cs="Arial" w:hint="cs"/>
          <w:b/>
          <w:bCs/>
          <w:rtl/>
        </w:rPr>
        <w:t>ה</w:t>
      </w:r>
      <w:del w:id="76" w:author="uri" w:date="2019-01-16T14:22:00Z">
        <w:r w:rsidRPr="00485278" w:rsidDel="00BC45D5">
          <w:rPr>
            <w:rFonts w:cs="Arial"/>
            <w:rtl/>
          </w:rPr>
          <w:delText xml:space="preserve"> </w:delText>
        </w:r>
      </w:del>
      <w:r w:rsidRPr="00485278">
        <w:rPr>
          <w:rFonts w:cs="Arial"/>
          <w:rtl/>
        </w:rPr>
        <w:t xml:space="preserve">: </w:t>
      </w:r>
      <w:r w:rsidRPr="00485278">
        <w:rPr>
          <w:rFonts w:cs="Arial" w:hint="cs"/>
          <w:rtl/>
        </w:rPr>
        <w:t>שסעים</w:t>
      </w:r>
      <w:r w:rsidRPr="00485278">
        <w:rPr>
          <w:rFonts w:cs="Arial"/>
          <w:rtl/>
        </w:rPr>
        <w:t xml:space="preserve"> </w:t>
      </w:r>
      <w:r w:rsidRPr="00485278">
        <w:rPr>
          <w:rFonts w:cs="Arial" w:hint="cs"/>
          <w:rtl/>
        </w:rPr>
        <w:t>חברתיים</w:t>
      </w:r>
      <w:r w:rsidRPr="00485278">
        <w:rPr>
          <w:rFonts w:cs="Arial"/>
          <w:rtl/>
        </w:rPr>
        <w:t xml:space="preserve"> </w:t>
      </w:r>
      <w:r w:rsidRPr="00485278">
        <w:rPr>
          <w:rFonts w:cs="Arial" w:hint="cs"/>
          <w:rtl/>
        </w:rPr>
        <w:t>והומור</w:t>
      </w:r>
      <w:r w:rsidRPr="00485278">
        <w:rPr>
          <w:rFonts w:cs="Arial"/>
          <w:rtl/>
        </w:rPr>
        <w:t xml:space="preserve"> </w:t>
      </w:r>
      <w:r w:rsidRPr="00485278">
        <w:rPr>
          <w:rFonts w:cs="Arial" w:hint="cs"/>
          <w:rtl/>
        </w:rPr>
        <w:t>טלוויזיוני</w:t>
      </w:r>
      <w:r w:rsidRPr="00485278">
        <w:rPr>
          <w:rFonts w:cs="Arial"/>
          <w:rtl/>
        </w:rPr>
        <w:t xml:space="preserve"> </w:t>
      </w:r>
      <w:r w:rsidRPr="00485278">
        <w:rPr>
          <w:rFonts w:cs="Arial" w:hint="cs"/>
          <w:rtl/>
        </w:rPr>
        <w:t>בישראל</w:t>
      </w:r>
      <w:r w:rsidRPr="00485278">
        <w:rPr>
          <w:rFonts w:cs="Arial"/>
          <w:rtl/>
        </w:rPr>
        <w:t>, 1968-2000</w:t>
      </w:r>
    </w:p>
  </w:footnote>
  <w:footnote w:id="17">
    <w:p w14:paraId="52C4D6AE" w14:textId="77777777" w:rsidR="009C6880" w:rsidRPr="00847672" w:rsidRDefault="009C6880" w:rsidP="00847672">
      <w:pPr>
        <w:pStyle w:val="a6"/>
      </w:pPr>
      <w:r>
        <w:rPr>
          <w:rStyle w:val="a8"/>
        </w:rPr>
        <w:footnoteRef/>
      </w:r>
      <w:r>
        <w:rPr>
          <w:rtl/>
        </w:rPr>
        <w:t xml:space="preserve"> </w:t>
      </w:r>
      <w:r>
        <w:rPr>
          <w:rFonts w:hint="cs"/>
          <w:rtl/>
        </w:rPr>
        <w:t xml:space="preserve">להרחבה בנושא זה ראו דבריו של </w:t>
      </w:r>
      <w:proofErr w:type="spellStart"/>
      <w:r>
        <w:rPr>
          <w:rFonts w:hint="cs"/>
          <w:rtl/>
        </w:rPr>
        <w:t>קית</w:t>
      </w:r>
      <w:proofErr w:type="spellEnd"/>
      <w:r>
        <w:rPr>
          <w:rFonts w:hint="cs"/>
          <w:rtl/>
        </w:rPr>
        <w:t xml:space="preserve">' שפיגל: </w:t>
      </w:r>
      <w:proofErr w:type="spellStart"/>
      <w:r>
        <w:t>Kieth</w:t>
      </w:r>
      <w:proofErr w:type="spellEnd"/>
      <w:r>
        <w:t xml:space="preserve">-Spiegel P., "Early Conceptions of Humor" in Goldstein and McGee (Eds.) </w:t>
      </w:r>
      <w:r>
        <w:rPr>
          <w:i/>
          <w:iCs/>
        </w:rPr>
        <w:t>The Psychology of Humor,</w:t>
      </w:r>
      <w:r>
        <w:t xml:space="preserve"> London&amp; New York: Academic Press pp. 4-39</w:t>
      </w:r>
    </w:p>
  </w:footnote>
  <w:footnote w:id="18">
    <w:p w14:paraId="646CA49B" w14:textId="77777777" w:rsidR="009C6880" w:rsidRPr="00847672" w:rsidRDefault="009C6880">
      <w:pPr>
        <w:pStyle w:val="a6"/>
        <w:rPr>
          <w:rtl/>
        </w:rPr>
      </w:pPr>
      <w:r>
        <w:rPr>
          <w:rStyle w:val="a8"/>
        </w:rPr>
        <w:footnoteRef/>
      </w:r>
      <w:r>
        <w:rPr>
          <w:rtl/>
        </w:rPr>
        <w:t xml:space="preserve"> </w:t>
      </w:r>
      <w:r>
        <w:rPr>
          <w:rFonts w:hint="cs"/>
          <w:rtl/>
        </w:rPr>
        <w:t xml:space="preserve">פרויד, זיגמונד, "ההומור", בתוך: </w:t>
      </w:r>
      <w:r>
        <w:rPr>
          <w:rFonts w:hint="cs"/>
          <w:b/>
          <w:bCs/>
          <w:rtl/>
        </w:rPr>
        <w:t xml:space="preserve">כתבי פרויד ב </w:t>
      </w:r>
      <w:r>
        <w:rPr>
          <w:rFonts w:hint="cs"/>
          <w:rtl/>
        </w:rPr>
        <w:t xml:space="preserve">(מסות נבחרות א, מתרגם: אריה בר), תל אביב: דביר </w:t>
      </w:r>
    </w:p>
  </w:footnote>
  <w:footnote w:id="19">
    <w:p w14:paraId="36F3AE84" w14:textId="77777777" w:rsidR="009C6880" w:rsidRPr="005E13E5" w:rsidRDefault="009C6880" w:rsidP="005E13E5">
      <w:pPr>
        <w:pStyle w:val="a6"/>
      </w:pPr>
      <w:r>
        <w:rPr>
          <w:rStyle w:val="a8"/>
        </w:rPr>
        <w:footnoteRef/>
      </w:r>
      <w:r>
        <w:rPr>
          <w:rtl/>
        </w:rPr>
        <w:t xml:space="preserve"> </w:t>
      </w:r>
      <w:r>
        <w:rPr>
          <w:rFonts w:hint="cs"/>
          <w:rtl/>
        </w:rPr>
        <w:t xml:space="preserve">תיאוריה זו, שראשיתה בהערותיו של קאנט, פותחה על ידי ארתור </w:t>
      </w:r>
      <w:proofErr w:type="spellStart"/>
      <w:r>
        <w:rPr>
          <w:rFonts w:hint="cs"/>
          <w:rtl/>
        </w:rPr>
        <w:t>קסטלר</w:t>
      </w:r>
      <w:proofErr w:type="spellEnd"/>
      <w:r>
        <w:rPr>
          <w:rFonts w:hint="cs"/>
          <w:rtl/>
        </w:rPr>
        <w:t xml:space="preserve">, </w:t>
      </w:r>
      <w:r>
        <w:t xml:space="preserve">Koestler A., </w:t>
      </w:r>
      <w:r>
        <w:rPr>
          <w:i/>
          <w:iCs/>
        </w:rPr>
        <w:t>The Act of Creation</w:t>
      </w:r>
      <w:r>
        <w:t xml:space="preserve">, </w:t>
      </w:r>
      <w:r>
        <w:rPr>
          <w:rFonts w:hint="cs"/>
        </w:rPr>
        <w:t>L</w:t>
      </w:r>
      <w:r>
        <w:t>ondon: Hutchison Press, 1964</w:t>
      </w:r>
    </w:p>
  </w:footnote>
  <w:footnote w:id="20">
    <w:p w14:paraId="3D7AE07C" w14:textId="77777777" w:rsidR="009C6880" w:rsidRPr="005E13E5" w:rsidRDefault="009C6880">
      <w:pPr>
        <w:pStyle w:val="a6"/>
      </w:pPr>
      <w:r>
        <w:rPr>
          <w:rStyle w:val="a8"/>
        </w:rPr>
        <w:footnoteRef/>
      </w:r>
      <w:r>
        <w:rPr>
          <w:rtl/>
        </w:rPr>
        <w:t xml:space="preserve"> </w:t>
      </w:r>
      <w:r>
        <w:rPr>
          <w:rFonts w:hint="cs"/>
          <w:rtl/>
        </w:rPr>
        <w:t xml:space="preserve">אנרי ברגסון, </w:t>
      </w:r>
      <w:r>
        <w:rPr>
          <w:rFonts w:hint="cs"/>
          <w:b/>
          <w:bCs/>
          <w:rtl/>
        </w:rPr>
        <w:t>הצחוק</w:t>
      </w:r>
      <w:r>
        <w:rPr>
          <w:rFonts w:hint="cs"/>
          <w:rtl/>
        </w:rPr>
        <w:t>, (מתרגם: יעקב לוי), ירושלים: ראובן מס, 1998</w:t>
      </w:r>
    </w:p>
  </w:footnote>
  <w:footnote w:id="21">
    <w:p w14:paraId="2E02C96B" w14:textId="77777777" w:rsidR="009C6880" w:rsidRDefault="009C6880">
      <w:pPr>
        <w:pStyle w:val="a6"/>
      </w:pPr>
      <w:r>
        <w:rPr>
          <w:rStyle w:val="a8"/>
        </w:rPr>
        <w:footnoteRef/>
      </w:r>
      <w:r>
        <w:rPr>
          <w:rtl/>
        </w:rPr>
        <w:t xml:space="preserve"> </w:t>
      </w:r>
      <w:proofErr w:type="spellStart"/>
      <w:r>
        <w:t>Raskin</w:t>
      </w:r>
      <w:proofErr w:type="spellEnd"/>
      <w:r>
        <w:t xml:space="preserve"> V. </w:t>
      </w:r>
      <w:r w:rsidRPr="005E13E5">
        <w:rPr>
          <w:i/>
          <w:iCs/>
        </w:rPr>
        <w:t>Semantic Mechanisms of Humor</w:t>
      </w:r>
      <w:r>
        <w:t xml:space="preserve">, Boston: </w:t>
      </w:r>
      <w:proofErr w:type="spellStart"/>
      <w:r>
        <w:t>Reidal</w:t>
      </w:r>
      <w:proofErr w:type="spellEnd"/>
      <w:r>
        <w:t xml:space="preserve"> Publishing </w:t>
      </w:r>
      <w:proofErr w:type="gramStart"/>
      <w:r>
        <w:t>Company ,</w:t>
      </w:r>
      <w:proofErr w:type="gramEnd"/>
      <w:r>
        <w:t xml:space="preserve"> 1985</w:t>
      </w:r>
    </w:p>
  </w:footnote>
  <w:footnote w:id="22">
    <w:p w14:paraId="3BF5D594" w14:textId="77777777" w:rsidR="009C6880" w:rsidRPr="007477E4" w:rsidRDefault="009C6880">
      <w:pPr>
        <w:pStyle w:val="a6"/>
      </w:pPr>
      <w:r>
        <w:rPr>
          <w:rStyle w:val="a8"/>
        </w:rPr>
        <w:footnoteRef/>
      </w:r>
      <w:r>
        <w:rPr>
          <w:rtl/>
        </w:rPr>
        <w:t xml:space="preserve"> </w:t>
      </w:r>
      <w:r>
        <w:t xml:space="preserve">Palmer J. </w:t>
      </w:r>
      <w:r>
        <w:rPr>
          <w:i/>
          <w:iCs/>
        </w:rPr>
        <w:t xml:space="preserve">The Logic of the Absurd, </w:t>
      </w:r>
      <w:r>
        <w:t>London: BFI, 1987</w:t>
      </w:r>
    </w:p>
  </w:footnote>
  <w:footnote w:id="23">
    <w:p w14:paraId="610F6216" w14:textId="77777777" w:rsidR="009C6880" w:rsidRDefault="009C6880">
      <w:pPr>
        <w:pStyle w:val="a6"/>
        <w:rPr>
          <w:rtl/>
        </w:rPr>
      </w:pPr>
      <w:r>
        <w:rPr>
          <w:rStyle w:val="a8"/>
        </w:rPr>
        <w:footnoteRef/>
      </w:r>
      <w:r>
        <w:rPr>
          <w:rtl/>
        </w:rPr>
        <w:t xml:space="preserve"> </w:t>
      </w:r>
      <w:r>
        <w:rPr>
          <w:rFonts w:hint="cs"/>
          <w:rtl/>
        </w:rPr>
        <w:t xml:space="preserve">ברגסון, </w:t>
      </w:r>
      <w:r w:rsidRPr="00005472">
        <w:rPr>
          <w:rFonts w:hint="cs"/>
          <w:b/>
          <w:bCs/>
          <w:rtl/>
        </w:rPr>
        <w:t>שם</w:t>
      </w:r>
    </w:p>
  </w:footnote>
  <w:footnote w:id="24">
    <w:p w14:paraId="2632BF3C" w14:textId="77777777" w:rsidR="009C6880" w:rsidRPr="007477E4" w:rsidRDefault="009C6880">
      <w:pPr>
        <w:pStyle w:val="a6"/>
        <w:rPr>
          <w:i/>
          <w:iCs/>
          <w:rtl/>
        </w:rPr>
      </w:pPr>
      <w:r>
        <w:rPr>
          <w:rStyle w:val="a8"/>
        </w:rPr>
        <w:footnoteRef/>
      </w:r>
      <w:r>
        <w:rPr>
          <w:rtl/>
        </w:rPr>
        <w:t xml:space="preserve"> </w:t>
      </w:r>
      <w:r>
        <w:rPr>
          <w:rFonts w:hint="cs"/>
          <w:rtl/>
        </w:rPr>
        <w:t>מ</w:t>
      </w:r>
      <w:del w:id="119" w:author="uri" w:date="2019-01-16T14:29:00Z">
        <w:r w:rsidDel="00944CDA">
          <w:rPr>
            <w:rFonts w:hint="cs"/>
            <w:rtl/>
          </w:rPr>
          <w:delText>י</w:delText>
        </w:r>
      </w:del>
      <w:r>
        <w:rPr>
          <w:rFonts w:hint="cs"/>
          <w:rtl/>
        </w:rPr>
        <w:t xml:space="preserve">מד זה בהומור פותח על ידי </w:t>
      </w:r>
      <w:proofErr w:type="spellStart"/>
      <w:r>
        <w:rPr>
          <w:rFonts w:hint="cs"/>
          <w:rtl/>
        </w:rPr>
        <w:t>בכטין</w:t>
      </w:r>
      <w:proofErr w:type="spellEnd"/>
      <w:r>
        <w:rPr>
          <w:rFonts w:hint="cs"/>
          <w:rtl/>
        </w:rPr>
        <w:t xml:space="preserve">, ראה </w:t>
      </w:r>
      <w:proofErr w:type="spellStart"/>
      <w:r>
        <w:t>Bakhtein</w:t>
      </w:r>
      <w:proofErr w:type="spellEnd"/>
      <w:r>
        <w:t xml:space="preserve"> M., </w:t>
      </w:r>
      <w:r>
        <w:rPr>
          <w:i/>
          <w:iCs/>
        </w:rPr>
        <w:t>Problems of Dostoyevsky's Poems,</w:t>
      </w:r>
      <w:r>
        <w:t xml:space="preserve"> </w:t>
      </w:r>
      <w:proofErr w:type="spellStart"/>
      <w:r>
        <w:t>Miniapolis</w:t>
      </w:r>
      <w:proofErr w:type="spellEnd"/>
      <w:r>
        <w:t>: University of Minnesota Press, 1968</w:t>
      </w:r>
      <w:r>
        <w:rPr>
          <w:i/>
          <w:iCs/>
        </w:rPr>
        <w:t xml:space="preserve"> </w:t>
      </w:r>
    </w:p>
  </w:footnote>
  <w:footnote w:id="25">
    <w:p w14:paraId="03DF2117" w14:textId="77777777" w:rsidR="009C6880" w:rsidRPr="00005472" w:rsidRDefault="009C6880" w:rsidP="00005472">
      <w:pPr>
        <w:pStyle w:val="a6"/>
      </w:pPr>
      <w:r>
        <w:rPr>
          <w:rStyle w:val="a8"/>
        </w:rPr>
        <w:footnoteRef/>
      </w:r>
      <w:r>
        <w:rPr>
          <w:rtl/>
        </w:rPr>
        <w:t xml:space="preserve"> </w:t>
      </w:r>
      <w:r>
        <w:t xml:space="preserve">Meyer J, "Humor as a </w:t>
      </w:r>
      <w:proofErr w:type="gramStart"/>
      <w:r>
        <w:t>Double Edged</w:t>
      </w:r>
      <w:proofErr w:type="gramEnd"/>
      <w:r>
        <w:t xml:space="preserve"> Sword", </w:t>
      </w:r>
      <w:r>
        <w:rPr>
          <w:i/>
          <w:iCs/>
        </w:rPr>
        <w:t xml:space="preserve">Communications Theory 10(3), </w:t>
      </w:r>
      <w:r>
        <w:t>310-333</w:t>
      </w:r>
    </w:p>
  </w:footnote>
  <w:footnote w:id="26">
    <w:p w14:paraId="22051CFD" w14:textId="77777777" w:rsidR="009C6880" w:rsidRDefault="009C6880">
      <w:pPr>
        <w:pStyle w:val="a6"/>
      </w:pPr>
      <w:r>
        <w:rPr>
          <w:rStyle w:val="a8"/>
        </w:rPr>
        <w:footnoteRef/>
      </w:r>
      <w:r>
        <w:rPr>
          <w:rtl/>
        </w:rPr>
        <w:t xml:space="preserve"> </w:t>
      </w:r>
      <w:r w:rsidRPr="00005472">
        <w:rPr>
          <w:rFonts w:cs="Arial" w:hint="cs"/>
          <w:rtl/>
        </w:rPr>
        <w:t>קלמן</w:t>
      </w:r>
      <w:r w:rsidRPr="00005472">
        <w:rPr>
          <w:rFonts w:cs="Arial"/>
          <w:rtl/>
        </w:rPr>
        <w:t xml:space="preserve"> </w:t>
      </w:r>
      <w:r w:rsidRPr="00005472">
        <w:rPr>
          <w:rFonts w:cs="Arial" w:hint="cs"/>
          <w:rtl/>
        </w:rPr>
        <w:t>נוימן</w:t>
      </w:r>
      <w:r w:rsidRPr="00005472">
        <w:rPr>
          <w:rFonts w:cs="Arial"/>
          <w:rtl/>
        </w:rPr>
        <w:t xml:space="preserve"> "</w:t>
      </w:r>
      <w:r w:rsidRPr="00005472">
        <w:rPr>
          <w:rFonts w:cs="Arial" w:hint="cs"/>
          <w:rtl/>
        </w:rPr>
        <w:t>הציונות</w:t>
      </w:r>
      <w:r w:rsidRPr="00005472">
        <w:rPr>
          <w:rFonts w:cs="Arial"/>
          <w:rtl/>
        </w:rPr>
        <w:t xml:space="preserve"> </w:t>
      </w:r>
      <w:r w:rsidRPr="00005472">
        <w:rPr>
          <w:rFonts w:cs="Arial" w:hint="cs"/>
          <w:rtl/>
        </w:rPr>
        <w:t>הדתית</w:t>
      </w:r>
      <w:r w:rsidRPr="00005472">
        <w:rPr>
          <w:rFonts w:cs="Arial"/>
          <w:rtl/>
        </w:rPr>
        <w:t xml:space="preserve"> </w:t>
      </w:r>
      <w:r w:rsidRPr="00005472">
        <w:rPr>
          <w:rFonts w:cs="Arial" w:hint="cs"/>
          <w:rtl/>
        </w:rPr>
        <w:t>והמדינה</w:t>
      </w:r>
      <w:r w:rsidRPr="00005472">
        <w:rPr>
          <w:rFonts w:cs="Arial"/>
          <w:rtl/>
        </w:rPr>
        <w:t xml:space="preserve">" </w:t>
      </w:r>
      <w:r w:rsidRPr="00005472">
        <w:rPr>
          <w:rFonts w:cs="Arial" w:hint="cs"/>
          <w:rtl/>
        </w:rPr>
        <w:t>בתוך</w:t>
      </w:r>
      <w:r w:rsidRPr="00005472">
        <w:rPr>
          <w:rFonts w:cs="Arial"/>
          <w:rtl/>
        </w:rPr>
        <w:t xml:space="preserve">: </w:t>
      </w:r>
      <w:r w:rsidRPr="00005472">
        <w:rPr>
          <w:rFonts w:cs="Arial" w:hint="cs"/>
          <w:rtl/>
        </w:rPr>
        <w:t>ידידיה</w:t>
      </w:r>
      <w:r w:rsidRPr="00005472">
        <w:rPr>
          <w:rFonts w:cs="Arial"/>
          <w:rtl/>
        </w:rPr>
        <w:t xml:space="preserve"> </w:t>
      </w:r>
      <w:r w:rsidRPr="00005472">
        <w:rPr>
          <w:rFonts w:cs="Arial" w:hint="cs"/>
          <w:rtl/>
        </w:rPr>
        <w:t>שטרן</w:t>
      </w:r>
      <w:r w:rsidRPr="00005472">
        <w:rPr>
          <w:rFonts w:cs="Arial"/>
          <w:rtl/>
        </w:rPr>
        <w:t xml:space="preserve"> </w:t>
      </w:r>
      <w:r w:rsidRPr="00005472">
        <w:rPr>
          <w:rFonts w:cs="Arial" w:hint="cs"/>
          <w:rtl/>
        </w:rPr>
        <w:t>ואחרים</w:t>
      </w:r>
      <w:r w:rsidRPr="00005472">
        <w:rPr>
          <w:rFonts w:cs="Arial"/>
          <w:rtl/>
        </w:rPr>
        <w:t xml:space="preserve"> (</w:t>
      </w:r>
      <w:r w:rsidRPr="00005472">
        <w:rPr>
          <w:rFonts w:cs="Arial" w:hint="cs"/>
          <w:rtl/>
        </w:rPr>
        <w:t>עורכים</w:t>
      </w:r>
      <w:r w:rsidRPr="00005472">
        <w:rPr>
          <w:rFonts w:cs="Arial"/>
          <w:rtl/>
        </w:rPr>
        <w:t xml:space="preserve">), </w:t>
      </w:r>
      <w:r w:rsidRPr="00005472">
        <w:rPr>
          <w:rFonts w:cs="Arial" w:hint="cs"/>
          <w:b/>
          <w:bCs/>
          <w:rtl/>
        </w:rPr>
        <w:t>כשיהדות</w:t>
      </w:r>
      <w:r w:rsidRPr="00005472">
        <w:rPr>
          <w:rFonts w:cs="Arial"/>
          <w:b/>
          <w:bCs/>
          <w:rtl/>
        </w:rPr>
        <w:t xml:space="preserve"> </w:t>
      </w:r>
      <w:r w:rsidRPr="00005472">
        <w:rPr>
          <w:rFonts w:cs="Arial" w:hint="cs"/>
          <w:b/>
          <w:bCs/>
          <w:rtl/>
        </w:rPr>
        <w:t>פוגשת</w:t>
      </w:r>
      <w:r w:rsidRPr="00005472">
        <w:rPr>
          <w:rFonts w:cs="Arial"/>
          <w:b/>
          <w:bCs/>
          <w:rtl/>
        </w:rPr>
        <w:t xml:space="preserve"> </w:t>
      </w:r>
      <w:r w:rsidRPr="00005472">
        <w:rPr>
          <w:rFonts w:cs="Arial" w:hint="cs"/>
          <w:b/>
          <w:bCs/>
          <w:rtl/>
        </w:rPr>
        <w:t>מדינה</w:t>
      </w:r>
      <w:r w:rsidRPr="00005472">
        <w:rPr>
          <w:rFonts w:cs="Arial"/>
          <w:rtl/>
        </w:rPr>
        <w:t xml:space="preserve">, </w:t>
      </w:r>
      <w:r w:rsidRPr="00005472">
        <w:rPr>
          <w:rFonts w:cs="Arial" w:hint="cs"/>
          <w:rtl/>
        </w:rPr>
        <w:t>תל</w:t>
      </w:r>
      <w:r w:rsidRPr="00005472">
        <w:rPr>
          <w:rFonts w:cs="Arial"/>
          <w:rtl/>
        </w:rPr>
        <w:t>-</w:t>
      </w:r>
      <w:r w:rsidRPr="00005472">
        <w:rPr>
          <w:rFonts w:cs="Arial" w:hint="cs"/>
          <w:rtl/>
        </w:rPr>
        <w:t>אביב</w:t>
      </w:r>
      <w:r>
        <w:rPr>
          <w:rFonts w:cs="Arial" w:hint="cs"/>
          <w:rtl/>
        </w:rPr>
        <w:t>: המכון הישראלי לדמוקרטיה,</w:t>
      </w:r>
      <w:r w:rsidRPr="00005472">
        <w:rPr>
          <w:rFonts w:cs="Arial"/>
          <w:rtl/>
        </w:rPr>
        <w:t xml:space="preserve"> 2015. </w:t>
      </w:r>
      <w:r w:rsidRPr="00005472">
        <w:rPr>
          <w:rFonts w:cs="Arial" w:hint="cs"/>
          <w:rtl/>
        </w:rPr>
        <w:t>עמ</w:t>
      </w:r>
      <w:r w:rsidRPr="00005472">
        <w:rPr>
          <w:rFonts w:cs="Arial"/>
          <w:rtl/>
        </w:rPr>
        <w:t xml:space="preserve">' 269 – 419. </w:t>
      </w:r>
      <w:r w:rsidRPr="00005472">
        <w:rPr>
          <w:rFonts w:cs="Arial" w:hint="cs"/>
          <w:rtl/>
        </w:rPr>
        <w:t>שני</w:t>
      </w:r>
      <w:r w:rsidRPr="00005472">
        <w:rPr>
          <w:rFonts w:cs="Arial"/>
          <w:rtl/>
        </w:rPr>
        <w:t xml:space="preserve"> </w:t>
      </w:r>
      <w:r w:rsidRPr="00005472">
        <w:rPr>
          <w:rFonts w:cs="Arial" w:hint="cs"/>
          <w:rtl/>
        </w:rPr>
        <w:t>הדגמים</w:t>
      </w:r>
      <w:r w:rsidRPr="00005472">
        <w:rPr>
          <w:rFonts w:cs="Arial"/>
          <w:rtl/>
        </w:rPr>
        <w:t xml:space="preserve"> </w:t>
      </w:r>
      <w:r w:rsidRPr="00005472">
        <w:rPr>
          <w:rFonts w:cs="Arial" w:hint="cs"/>
          <w:rtl/>
        </w:rPr>
        <w:t>הנוספים</w:t>
      </w:r>
      <w:r w:rsidRPr="00005472">
        <w:rPr>
          <w:rFonts w:cs="Arial"/>
          <w:rtl/>
        </w:rPr>
        <w:t xml:space="preserve"> "</w:t>
      </w:r>
      <w:r w:rsidRPr="00005472">
        <w:rPr>
          <w:rFonts w:cs="Arial" w:hint="cs"/>
          <w:rtl/>
        </w:rPr>
        <w:t>דגם</w:t>
      </w:r>
      <w:r w:rsidRPr="00005472">
        <w:rPr>
          <w:rFonts w:cs="Arial"/>
          <w:rtl/>
        </w:rPr>
        <w:t xml:space="preserve"> </w:t>
      </w:r>
      <w:r w:rsidRPr="00005472">
        <w:rPr>
          <w:rFonts w:cs="Arial" w:hint="cs"/>
          <w:rtl/>
        </w:rPr>
        <w:t>ההפרדה</w:t>
      </w:r>
      <w:r w:rsidRPr="00005472">
        <w:rPr>
          <w:rFonts w:cs="Arial"/>
          <w:rtl/>
        </w:rPr>
        <w:t xml:space="preserve">" </w:t>
      </w:r>
      <w:r w:rsidRPr="00005472">
        <w:rPr>
          <w:rFonts w:cs="Arial" w:hint="cs"/>
          <w:rtl/>
        </w:rPr>
        <w:t>ו</w:t>
      </w:r>
      <w:r w:rsidRPr="00005472">
        <w:rPr>
          <w:rFonts w:cs="Arial"/>
          <w:rtl/>
        </w:rPr>
        <w:t>"</w:t>
      </w:r>
      <w:r w:rsidRPr="00005472">
        <w:rPr>
          <w:rFonts w:cs="Arial" w:hint="cs"/>
          <w:rtl/>
        </w:rPr>
        <w:t>דגם</w:t>
      </w:r>
      <w:r w:rsidRPr="00005472">
        <w:rPr>
          <w:rFonts w:cs="Arial"/>
          <w:rtl/>
        </w:rPr>
        <w:t xml:space="preserve"> </w:t>
      </w:r>
      <w:r w:rsidRPr="00005472">
        <w:rPr>
          <w:rFonts w:cs="Arial" w:hint="cs"/>
          <w:rtl/>
        </w:rPr>
        <w:t>הטוטליות</w:t>
      </w:r>
      <w:r w:rsidRPr="00005472">
        <w:rPr>
          <w:rFonts w:cs="Arial"/>
          <w:rtl/>
        </w:rPr>
        <w:t xml:space="preserve">" </w:t>
      </w:r>
      <w:r w:rsidRPr="00005472">
        <w:rPr>
          <w:rFonts w:cs="Arial" w:hint="cs"/>
          <w:rtl/>
        </w:rPr>
        <w:t>אינם</w:t>
      </w:r>
      <w:r w:rsidRPr="00005472">
        <w:rPr>
          <w:rFonts w:cs="Arial"/>
          <w:rtl/>
        </w:rPr>
        <w:t xml:space="preserve"> </w:t>
      </w:r>
      <w:r w:rsidRPr="00005472">
        <w:rPr>
          <w:rFonts w:cs="Arial" w:hint="cs"/>
          <w:rtl/>
        </w:rPr>
        <w:t>רלוונטיים</w:t>
      </w:r>
      <w:r w:rsidRPr="00005472">
        <w:rPr>
          <w:rFonts w:cs="Arial"/>
          <w:rtl/>
        </w:rPr>
        <w:t xml:space="preserve"> </w:t>
      </w:r>
      <w:r w:rsidRPr="00005472">
        <w:rPr>
          <w:rFonts w:cs="Arial" w:hint="cs"/>
          <w:rtl/>
        </w:rPr>
        <w:t>לדיון</w:t>
      </w:r>
      <w:r w:rsidRPr="00005472">
        <w:rPr>
          <w:rFonts w:cs="Arial"/>
          <w:rtl/>
        </w:rPr>
        <w:t xml:space="preserve"> </w:t>
      </w:r>
      <w:r w:rsidRPr="00005472">
        <w:rPr>
          <w:rFonts w:cs="Arial" w:hint="cs"/>
          <w:rtl/>
        </w:rPr>
        <w:t>כאן</w:t>
      </w:r>
      <w:r w:rsidRPr="00005472">
        <w:rPr>
          <w:rFonts w:cs="Arial"/>
          <w:rtl/>
        </w:rPr>
        <w:t>.</w:t>
      </w:r>
    </w:p>
  </w:footnote>
  <w:footnote w:id="27">
    <w:p w14:paraId="3935E124" w14:textId="77777777" w:rsidR="009C6880" w:rsidRDefault="009C6880">
      <w:pPr>
        <w:pStyle w:val="a6"/>
        <w:rPr>
          <w:rtl/>
        </w:rPr>
      </w:pPr>
      <w:r>
        <w:rPr>
          <w:rStyle w:val="a8"/>
        </w:rPr>
        <w:footnoteRef/>
      </w:r>
      <w:r>
        <w:rPr>
          <w:rtl/>
        </w:rPr>
        <w:t xml:space="preserve"> </w:t>
      </w:r>
      <w:r w:rsidRPr="007D0C68">
        <w:rPr>
          <w:rFonts w:cs="Arial" w:hint="cs"/>
          <w:rtl/>
        </w:rPr>
        <w:t>נוימן</w:t>
      </w:r>
      <w:r w:rsidRPr="007D0C68">
        <w:rPr>
          <w:rFonts w:cs="Arial"/>
          <w:rtl/>
        </w:rPr>
        <w:t xml:space="preserve">, </w:t>
      </w:r>
      <w:r w:rsidRPr="007D0C68">
        <w:rPr>
          <w:rFonts w:cs="Arial" w:hint="cs"/>
          <w:b/>
          <w:bCs/>
          <w:rtl/>
        </w:rPr>
        <w:t>שם</w:t>
      </w:r>
      <w:r w:rsidRPr="007D0C68">
        <w:rPr>
          <w:rFonts w:cs="Arial"/>
          <w:rtl/>
        </w:rPr>
        <w:t xml:space="preserve">. </w:t>
      </w:r>
      <w:r w:rsidRPr="007D0C68">
        <w:rPr>
          <w:rFonts w:cs="Arial" w:hint="cs"/>
          <w:rtl/>
        </w:rPr>
        <w:t>עמ</w:t>
      </w:r>
      <w:r w:rsidRPr="007D0C68">
        <w:rPr>
          <w:rFonts w:cs="Arial"/>
          <w:rtl/>
        </w:rPr>
        <w:t xml:space="preserve">' 305 </w:t>
      </w:r>
      <w:r>
        <w:rPr>
          <w:rFonts w:cs="Arial" w:hint="cs"/>
          <w:rtl/>
        </w:rPr>
        <w:t>-</w:t>
      </w:r>
      <w:r w:rsidRPr="007D0C68">
        <w:rPr>
          <w:rFonts w:cs="Arial"/>
          <w:rtl/>
        </w:rPr>
        <w:t xml:space="preserve"> 306.</w:t>
      </w:r>
    </w:p>
  </w:footnote>
  <w:footnote w:id="28">
    <w:p w14:paraId="630AE3A3" w14:textId="77777777" w:rsidR="009C6880" w:rsidRDefault="009C6880">
      <w:pPr>
        <w:pStyle w:val="a6"/>
        <w:rPr>
          <w:rtl/>
        </w:rPr>
      </w:pPr>
      <w:r>
        <w:rPr>
          <w:rStyle w:val="a8"/>
        </w:rPr>
        <w:footnoteRef/>
      </w:r>
      <w:r>
        <w:rPr>
          <w:rtl/>
        </w:rPr>
        <w:t xml:space="preserve"> </w:t>
      </w:r>
      <w:r w:rsidRPr="007D0C68">
        <w:rPr>
          <w:rFonts w:cs="Arial" w:hint="cs"/>
          <w:b/>
          <w:bCs/>
          <w:rtl/>
        </w:rPr>
        <w:t>שם</w:t>
      </w:r>
      <w:r w:rsidRPr="007D0C68">
        <w:rPr>
          <w:rFonts w:cs="Arial"/>
          <w:rtl/>
        </w:rPr>
        <w:t xml:space="preserve">, </w:t>
      </w:r>
      <w:r w:rsidRPr="007D0C68">
        <w:rPr>
          <w:rFonts w:cs="Arial" w:hint="cs"/>
          <w:rtl/>
        </w:rPr>
        <w:t>עמ</w:t>
      </w:r>
      <w:r w:rsidRPr="007D0C68">
        <w:rPr>
          <w:rFonts w:cs="Arial"/>
          <w:rtl/>
        </w:rPr>
        <w:t xml:space="preserve">' 328 </w:t>
      </w:r>
      <w:r>
        <w:rPr>
          <w:rFonts w:cs="Arial" w:hint="cs"/>
          <w:rtl/>
        </w:rPr>
        <w:t>-</w:t>
      </w:r>
      <w:r w:rsidRPr="007D0C68">
        <w:rPr>
          <w:rFonts w:cs="Arial"/>
          <w:rtl/>
        </w:rPr>
        <w:t xml:space="preserve"> 341</w:t>
      </w:r>
    </w:p>
  </w:footnote>
  <w:footnote w:id="29">
    <w:p w14:paraId="33CBE1F2" w14:textId="77777777" w:rsidR="009C6880" w:rsidRDefault="009C6880">
      <w:pPr>
        <w:pStyle w:val="a6"/>
        <w:rPr>
          <w:rtl/>
        </w:rPr>
      </w:pPr>
      <w:r>
        <w:rPr>
          <w:rStyle w:val="a8"/>
        </w:rPr>
        <w:footnoteRef/>
      </w:r>
      <w:r>
        <w:rPr>
          <w:rtl/>
        </w:rPr>
        <w:t xml:space="preserve"> </w:t>
      </w:r>
      <w:r w:rsidRPr="007D0C68">
        <w:rPr>
          <w:rFonts w:cs="Arial"/>
          <w:rtl/>
        </w:rPr>
        <w:t>"</w:t>
      </w:r>
      <w:r w:rsidRPr="007D0C68">
        <w:rPr>
          <w:rFonts w:cs="Arial" w:hint="cs"/>
          <w:rtl/>
        </w:rPr>
        <w:t>אנחנו</w:t>
      </w:r>
      <w:r w:rsidRPr="007D0C68">
        <w:rPr>
          <w:rFonts w:cs="Arial"/>
          <w:rtl/>
        </w:rPr>
        <w:t xml:space="preserve"> </w:t>
      </w:r>
      <w:r w:rsidRPr="007D0C68">
        <w:rPr>
          <w:rFonts w:cs="Arial" w:hint="cs"/>
          <w:rtl/>
        </w:rPr>
        <w:t>הדתיים</w:t>
      </w:r>
      <w:r w:rsidRPr="007D0C68">
        <w:rPr>
          <w:rFonts w:cs="Arial"/>
          <w:rtl/>
        </w:rPr>
        <w:t xml:space="preserve"> </w:t>
      </w:r>
      <w:r w:rsidRPr="007D0C68">
        <w:rPr>
          <w:rFonts w:cs="Arial" w:hint="cs"/>
          <w:rtl/>
        </w:rPr>
        <w:t>הנורמליים</w:t>
      </w:r>
      <w:r w:rsidRPr="007D0C68">
        <w:rPr>
          <w:rFonts w:cs="Arial"/>
          <w:rtl/>
        </w:rPr>
        <w:t xml:space="preserve">", </w:t>
      </w:r>
      <w:proofErr w:type="spellStart"/>
      <w:r w:rsidRPr="007D0C68">
        <w:rPr>
          <w:b/>
          <w:bCs/>
        </w:rPr>
        <w:t>ynet</w:t>
      </w:r>
      <w:proofErr w:type="spellEnd"/>
      <w:r w:rsidRPr="007D0C68">
        <w:rPr>
          <w:b/>
          <w:bCs/>
        </w:rPr>
        <w:t>, 14.10.2007</w:t>
      </w:r>
      <w:r w:rsidRPr="007D0C68">
        <w:rPr>
          <w:rFonts w:cs="Arial"/>
          <w:rtl/>
        </w:rPr>
        <w:t>. (</w:t>
      </w:r>
      <w:r w:rsidRPr="007D0C68">
        <w:rPr>
          <w:rFonts w:cs="Arial" w:hint="cs"/>
          <w:b/>
          <w:bCs/>
          <w:rtl/>
        </w:rPr>
        <w:t>דתי</w:t>
      </w:r>
      <w:r w:rsidRPr="007D0C68">
        <w:rPr>
          <w:rFonts w:cs="Arial"/>
          <w:b/>
          <w:bCs/>
          <w:rtl/>
        </w:rPr>
        <w:t xml:space="preserve"> </w:t>
      </w:r>
      <w:r w:rsidRPr="007D0C68">
        <w:rPr>
          <w:rFonts w:cs="Arial" w:hint="cs"/>
          <w:b/>
          <w:bCs/>
          <w:rtl/>
        </w:rPr>
        <w:t>נורמלי</w:t>
      </w:r>
      <w:r w:rsidRPr="007D0C68">
        <w:rPr>
          <w:rFonts w:cs="Arial"/>
          <w:rtl/>
        </w:rPr>
        <w:t xml:space="preserve">, </w:t>
      </w:r>
      <w:r w:rsidRPr="007D0C68">
        <w:rPr>
          <w:rFonts w:cs="Arial" w:hint="cs"/>
          <w:rtl/>
        </w:rPr>
        <w:t>עמ</w:t>
      </w:r>
      <w:r w:rsidRPr="007D0C68">
        <w:rPr>
          <w:rFonts w:cs="Arial"/>
          <w:rtl/>
        </w:rPr>
        <w:t>' 71– 73).</w:t>
      </w:r>
    </w:p>
  </w:footnote>
  <w:footnote w:id="30">
    <w:p w14:paraId="2FA7D2D0" w14:textId="77777777" w:rsidR="009C6880" w:rsidRDefault="009C6880">
      <w:pPr>
        <w:pStyle w:val="a6"/>
        <w:rPr>
          <w:rtl/>
        </w:rPr>
      </w:pPr>
      <w:r>
        <w:rPr>
          <w:rStyle w:val="a8"/>
        </w:rPr>
        <w:footnoteRef/>
      </w:r>
      <w:r>
        <w:rPr>
          <w:rtl/>
        </w:rPr>
        <w:t xml:space="preserve"> </w:t>
      </w:r>
      <w:r w:rsidRPr="007D0C68">
        <w:rPr>
          <w:rFonts w:cs="Arial"/>
          <w:rtl/>
        </w:rPr>
        <w:t>"</w:t>
      </w:r>
      <w:r w:rsidRPr="007D0C68">
        <w:rPr>
          <w:rFonts w:cs="Arial" w:hint="cs"/>
          <w:rtl/>
        </w:rPr>
        <w:t>כשהצניעות</w:t>
      </w:r>
      <w:r w:rsidRPr="007D0C68">
        <w:rPr>
          <w:rFonts w:cs="Arial"/>
          <w:rtl/>
        </w:rPr>
        <w:t xml:space="preserve"> </w:t>
      </w:r>
      <w:r w:rsidRPr="007D0C68">
        <w:rPr>
          <w:rFonts w:cs="Arial" w:hint="cs"/>
          <w:rtl/>
        </w:rPr>
        <w:t>עולה</w:t>
      </w:r>
      <w:r w:rsidRPr="007D0C68">
        <w:rPr>
          <w:rFonts w:cs="Arial"/>
          <w:rtl/>
        </w:rPr>
        <w:t xml:space="preserve"> </w:t>
      </w:r>
      <w:r w:rsidRPr="007D0C68">
        <w:rPr>
          <w:rFonts w:cs="Arial" w:hint="cs"/>
          <w:rtl/>
        </w:rPr>
        <w:t>להתקפה</w:t>
      </w:r>
      <w:r w:rsidRPr="007D0C68">
        <w:rPr>
          <w:rFonts w:cs="Arial"/>
          <w:rtl/>
        </w:rPr>
        <w:t xml:space="preserve">", </w:t>
      </w:r>
      <w:proofErr w:type="spellStart"/>
      <w:r w:rsidRPr="007D0C68">
        <w:rPr>
          <w:b/>
          <w:bCs/>
        </w:rPr>
        <w:t>ynet</w:t>
      </w:r>
      <w:proofErr w:type="spellEnd"/>
      <w:r w:rsidRPr="007D0C68">
        <w:rPr>
          <w:b/>
          <w:bCs/>
        </w:rPr>
        <w:t>, 5.1.2008</w:t>
      </w:r>
      <w:r w:rsidRPr="007D0C68">
        <w:rPr>
          <w:rFonts w:cs="Arial"/>
          <w:b/>
          <w:bCs/>
          <w:rtl/>
        </w:rPr>
        <w:t xml:space="preserve"> </w:t>
      </w:r>
      <w:r w:rsidRPr="007D0C68">
        <w:rPr>
          <w:rFonts w:cs="Arial"/>
          <w:rtl/>
        </w:rPr>
        <w:t>(</w:t>
      </w:r>
      <w:r w:rsidRPr="007D0C68">
        <w:rPr>
          <w:rFonts w:cs="Arial" w:hint="cs"/>
          <w:b/>
          <w:bCs/>
          <w:rtl/>
        </w:rPr>
        <w:t>דתי</w:t>
      </w:r>
      <w:r w:rsidRPr="007D0C68">
        <w:rPr>
          <w:rFonts w:cs="Arial"/>
          <w:b/>
          <w:bCs/>
          <w:rtl/>
        </w:rPr>
        <w:t xml:space="preserve"> </w:t>
      </w:r>
      <w:r w:rsidRPr="007D0C68">
        <w:rPr>
          <w:rFonts w:cs="Arial" w:hint="cs"/>
          <w:b/>
          <w:bCs/>
          <w:rtl/>
        </w:rPr>
        <w:t>נורמלי</w:t>
      </w:r>
      <w:r w:rsidRPr="007D0C68">
        <w:rPr>
          <w:rFonts w:cs="Arial"/>
          <w:rtl/>
        </w:rPr>
        <w:t xml:space="preserve">, </w:t>
      </w:r>
      <w:r w:rsidRPr="007D0C68">
        <w:rPr>
          <w:rFonts w:cs="Arial" w:hint="cs"/>
          <w:rtl/>
        </w:rPr>
        <w:t>עמ</w:t>
      </w:r>
      <w:r w:rsidRPr="007D0C68">
        <w:rPr>
          <w:rFonts w:cs="Arial"/>
          <w:rtl/>
        </w:rPr>
        <w:t>' 95 – 97)</w:t>
      </w:r>
    </w:p>
  </w:footnote>
  <w:footnote w:id="31">
    <w:p w14:paraId="544F3D7E" w14:textId="77777777" w:rsidR="009C6880" w:rsidRDefault="009C6880">
      <w:pPr>
        <w:pStyle w:val="a6"/>
      </w:pPr>
      <w:r>
        <w:rPr>
          <w:rStyle w:val="a8"/>
        </w:rPr>
        <w:footnoteRef/>
      </w:r>
      <w:r>
        <w:rPr>
          <w:rtl/>
        </w:rPr>
        <w:t xml:space="preserve"> </w:t>
      </w:r>
      <w:r w:rsidRPr="007D0C68">
        <w:rPr>
          <w:rFonts w:cs="Arial"/>
          <w:rtl/>
        </w:rPr>
        <w:t>"</w:t>
      </w:r>
      <w:r w:rsidRPr="007D0C68">
        <w:rPr>
          <w:rFonts w:cs="Arial" w:hint="cs"/>
          <w:rtl/>
        </w:rPr>
        <w:t>הגבינה</w:t>
      </w:r>
      <w:r w:rsidRPr="007D0C68">
        <w:rPr>
          <w:rFonts w:cs="Arial"/>
          <w:rtl/>
        </w:rPr>
        <w:t xml:space="preserve">, </w:t>
      </w:r>
      <w:proofErr w:type="spellStart"/>
      <w:r w:rsidRPr="007D0C68">
        <w:rPr>
          <w:rFonts w:cs="Arial" w:hint="cs"/>
          <w:rtl/>
        </w:rPr>
        <w:t>הבד</w:t>
      </w:r>
      <w:r w:rsidRPr="007D0C68">
        <w:rPr>
          <w:rFonts w:cs="Arial"/>
          <w:rtl/>
        </w:rPr>
        <w:t>"</w:t>
      </w:r>
      <w:r w:rsidRPr="007D0C68">
        <w:rPr>
          <w:rFonts w:cs="Arial" w:hint="cs"/>
          <w:rtl/>
        </w:rPr>
        <w:t>ץ</w:t>
      </w:r>
      <w:proofErr w:type="spellEnd"/>
      <w:r w:rsidRPr="007D0C68">
        <w:rPr>
          <w:rFonts w:cs="Arial"/>
          <w:rtl/>
        </w:rPr>
        <w:t xml:space="preserve"> </w:t>
      </w:r>
      <w:r w:rsidRPr="007D0C68">
        <w:rPr>
          <w:rFonts w:cs="Arial" w:hint="cs"/>
          <w:rtl/>
        </w:rPr>
        <w:t>והדגל</w:t>
      </w:r>
      <w:r w:rsidRPr="007D0C68">
        <w:rPr>
          <w:rFonts w:cs="Arial"/>
          <w:rtl/>
        </w:rPr>
        <w:t xml:space="preserve">", </w:t>
      </w:r>
      <w:proofErr w:type="spellStart"/>
      <w:r w:rsidRPr="007D0C68">
        <w:rPr>
          <w:b/>
          <w:bCs/>
        </w:rPr>
        <w:t>ynet</w:t>
      </w:r>
      <w:proofErr w:type="spellEnd"/>
      <w:r w:rsidRPr="007D0C68">
        <w:rPr>
          <w:b/>
          <w:bCs/>
        </w:rPr>
        <w:t>, 9.5.2003</w:t>
      </w:r>
      <w:r w:rsidRPr="007D0C68">
        <w:rPr>
          <w:rFonts w:cs="Arial"/>
          <w:rtl/>
        </w:rPr>
        <w:t>. (</w:t>
      </w:r>
      <w:r w:rsidRPr="007D0C68">
        <w:rPr>
          <w:rFonts w:cs="Arial" w:hint="cs"/>
          <w:b/>
          <w:bCs/>
          <w:rtl/>
        </w:rPr>
        <w:t>דתי</w:t>
      </w:r>
      <w:r w:rsidRPr="007D0C68">
        <w:rPr>
          <w:rFonts w:cs="Arial"/>
          <w:b/>
          <w:bCs/>
          <w:rtl/>
        </w:rPr>
        <w:t xml:space="preserve"> </w:t>
      </w:r>
      <w:r w:rsidRPr="007D0C68">
        <w:rPr>
          <w:rFonts w:cs="Arial" w:hint="cs"/>
          <w:b/>
          <w:bCs/>
          <w:rtl/>
        </w:rPr>
        <w:t>נורמלי</w:t>
      </w:r>
      <w:r w:rsidRPr="007D0C68">
        <w:rPr>
          <w:rFonts w:cs="Arial"/>
          <w:rtl/>
        </w:rPr>
        <w:t xml:space="preserve">, </w:t>
      </w:r>
      <w:r w:rsidRPr="007D0C68">
        <w:rPr>
          <w:rFonts w:cs="Arial" w:hint="cs"/>
          <w:rtl/>
        </w:rPr>
        <w:t>עמ</w:t>
      </w:r>
      <w:r w:rsidRPr="007D0C68">
        <w:rPr>
          <w:rFonts w:cs="Arial"/>
          <w:rtl/>
        </w:rPr>
        <w:t>' 69 – 70)</w:t>
      </w:r>
    </w:p>
  </w:footnote>
  <w:footnote w:id="32">
    <w:p w14:paraId="7EF6F2FF" w14:textId="77777777" w:rsidR="009C6880" w:rsidRDefault="009C6880">
      <w:pPr>
        <w:pStyle w:val="a6"/>
        <w:rPr>
          <w:rtl/>
        </w:rPr>
      </w:pPr>
      <w:r>
        <w:rPr>
          <w:rStyle w:val="a8"/>
        </w:rPr>
        <w:footnoteRef/>
      </w:r>
      <w:r>
        <w:rPr>
          <w:rtl/>
        </w:rPr>
        <w:t xml:space="preserve"> </w:t>
      </w:r>
      <w:r w:rsidRPr="007D0C68">
        <w:rPr>
          <w:rFonts w:cs="Arial" w:hint="cs"/>
          <w:b/>
          <w:bCs/>
          <w:rtl/>
        </w:rPr>
        <w:t>דתי</w:t>
      </w:r>
      <w:r w:rsidRPr="007D0C68">
        <w:rPr>
          <w:rFonts w:cs="Arial"/>
          <w:b/>
          <w:bCs/>
          <w:rtl/>
        </w:rPr>
        <w:t xml:space="preserve"> </w:t>
      </w:r>
      <w:r w:rsidRPr="007D0C68">
        <w:rPr>
          <w:rFonts w:cs="Arial" w:hint="cs"/>
          <w:b/>
          <w:bCs/>
          <w:rtl/>
        </w:rPr>
        <w:t>נורמלי</w:t>
      </w:r>
      <w:r w:rsidRPr="007D0C68">
        <w:rPr>
          <w:rFonts w:cs="Arial"/>
          <w:rtl/>
        </w:rPr>
        <w:t xml:space="preserve">, </w:t>
      </w:r>
      <w:r w:rsidRPr="007D0C68">
        <w:rPr>
          <w:rFonts w:cs="Arial" w:hint="cs"/>
          <w:rtl/>
        </w:rPr>
        <w:t>עמ</w:t>
      </w:r>
      <w:r w:rsidRPr="007D0C68">
        <w:rPr>
          <w:rFonts w:cs="Arial"/>
          <w:rtl/>
        </w:rPr>
        <w:t>' 37</w:t>
      </w:r>
    </w:p>
  </w:footnote>
  <w:footnote w:id="33">
    <w:p w14:paraId="62D513E0" w14:textId="77777777" w:rsidR="009C6880" w:rsidRDefault="009C6880">
      <w:pPr>
        <w:pStyle w:val="a6"/>
      </w:pPr>
      <w:r>
        <w:rPr>
          <w:rStyle w:val="a8"/>
        </w:rPr>
        <w:footnoteRef/>
      </w:r>
      <w:r>
        <w:rPr>
          <w:rtl/>
        </w:rPr>
        <w:t xml:space="preserve"> </w:t>
      </w:r>
      <w:r w:rsidRPr="007D0C68">
        <w:rPr>
          <w:rFonts w:cs="Arial" w:hint="cs"/>
          <w:b/>
          <w:bCs/>
          <w:rtl/>
        </w:rPr>
        <w:t>דתי</w:t>
      </w:r>
      <w:r w:rsidRPr="007D0C68">
        <w:rPr>
          <w:rFonts w:cs="Arial"/>
          <w:b/>
          <w:bCs/>
          <w:rtl/>
        </w:rPr>
        <w:t xml:space="preserve"> </w:t>
      </w:r>
      <w:r w:rsidRPr="007D0C68">
        <w:rPr>
          <w:rFonts w:cs="Arial" w:hint="cs"/>
          <w:b/>
          <w:bCs/>
          <w:rtl/>
        </w:rPr>
        <w:t>נורמלי</w:t>
      </w:r>
      <w:r w:rsidRPr="007D0C68">
        <w:rPr>
          <w:rFonts w:cs="Arial"/>
          <w:rtl/>
        </w:rPr>
        <w:t xml:space="preserve">, </w:t>
      </w:r>
      <w:r w:rsidRPr="007D0C68">
        <w:rPr>
          <w:rFonts w:cs="Arial" w:hint="cs"/>
          <w:rtl/>
        </w:rPr>
        <w:t>עמ</w:t>
      </w:r>
      <w:r w:rsidRPr="007D0C68">
        <w:rPr>
          <w:rFonts w:cs="Arial"/>
          <w:rtl/>
        </w:rPr>
        <w:t>' 37</w:t>
      </w:r>
    </w:p>
  </w:footnote>
  <w:footnote w:id="34">
    <w:p w14:paraId="2368604D" w14:textId="77777777" w:rsidR="009C6880" w:rsidRDefault="009C6880">
      <w:pPr>
        <w:pStyle w:val="a6"/>
        <w:rPr>
          <w:rtl/>
        </w:rPr>
      </w:pPr>
      <w:r>
        <w:rPr>
          <w:rStyle w:val="a8"/>
        </w:rPr>
        <w:footnoteRef/>
      </w:r>
      <w:r>
        <w:rPr>
          <w:rtl/>
        </w:rPr>
        <w:t xml:space="preserve"> </w:t>
      </w:r>
      <w:r w:rsidRPr="007D0C68">
        <w:rPr>
          <w:rFonts w:cs="Arial" w:hint="cs"/>
          <w:rtl/>
        </w:rPr>
        <w:t>בראשית</w:t>
      </w:r>
      <w:r w:rsidRPr="007D0C68">
        <w:rPr>
          <w:rFonts w:cs="Arial"/>
          <w:rtl/>
        </w:rPr>
        <w:t xml:space="preserve"> </w:t>
      </w:r>
      <w:r w:rsidRPr="007D0C68">
        <w:rPr>
          <w:rFonts w:cs="Arial" w:hint="cs"/>
          <w:rtl/>
        </w:rPr>
        <w:t>ג</w:t>
      </w:r>
      <w:del w:id="166" w:author="uri" w:date="2019-01-16T14:58:00Z">
        <w:r w:rsidRPr="007D0C68" w:rsidDel="00B86467">
          <w:rPr>
            <w:rFonts w:cs="Arial"/>
            <w:rtl/>
          </w:rPr>
          <w:delText>'</w:delText>
        </w:r>
      </w:del>
      <w:r w:rsidRPr="007D0C68">
        <w:rPr>
          <w:rFonts w:cs="Arial"/>
          <w:rtl/>
        </w:rPr>
        <w:t xml:space="preserve">, </w:t>
      </w:r>
      <w:r w:rsidRPr="007D0C68">
        <w:rPr>
          <w:rFonts w:cs="Arial" w:hint="cs"/>
          <w:rtl/>
        </w:rPr>
        <w:t>כד</w:t>
      </w:r>
    </w:p>
  </w:footnote>
  <w:footnote w:id="35">
    <w:p w14:paraId="76434156" w14:textId="77777777" w:rsidR="009C6880" w:rsidRDefault="009C6880">
      <w:pPr>
        <w:pStyle w:val="a6"/>
        <w:rPr>
          <w:rtl/>
        </w:rPr>
      </w:pPr>
      <w:r>
        <w:rPr>
          <w:rStyle w:val="a8"/>
        </w:rPr>
        <w:footnoteRef/>
      </w:r>
      <w:r>
        <w:rPr>
          <w:rtl/>
        </w:rPr>
        <w:t xml:space="preserve"> </w:t>
      </w:r>
      <w:r w:rsidRPr="007D0C68">
        <w:rPr>
          <w:rFonts w:cs="Arial" w:hint="cs"/>
          <w:rtl/>
        </w:rPr>
        <w:t>משלי</w:t>
      </w:r>
      <w:r w:rsidRPr="007D0C68">
        <w:rPr>
          <w:rFonts w:cs="Arial"/>
          <w:rtl/>
        </w:rPr>
        <w:t xml:space="preserve"> </w:t>
      </w:r>
      <w:r w:rsidRPr="007D0C68">
        <w:rPr>
          <w:rFonts w:cs="Arial" w:hint="cs"/>
          <w:rtl/>
        </w:rPr>
        <w:t>י</w:t>
      </w:r>
      <w:r w:rsidRPr="007D0C68">
        <w:rPr>
          <w:rFonts w:cs="Arial"/>
          <w:rtl/>
        </w:rPr>
        <w:t xml:space="preserve">: </w:t>
      </w:r>
      <w:proofErr w:type="spellStart"/>
      <w:r w:rsidRPr="007D0C68">
        <w:rPr>
          <w:rFonts w:cs="Arial" w:hint="cs"/>
          <w:rtl/>
        </w:rPr>
        <w:t>יב</w:t>
      </w:r>
      <w:proofErr w:type="spellEnd"/>
    </w:p>
  </w:footnote>
  <w:footnote w:id="36">
    <w:p w14:paraId="0D2E7881" w14:textId="77777777" w:rsidR="009C6880" w:rsidRPr="007D0C68" w:rsidRDefault="009C6880">
      <w:pPr>
        <w:pStyle w:val="a6"/>
        <w:rPr>
          <w:rtl/>
        </w:rPr>
      </w:pPr>
      <w:r>
        <w:rPr>
          <w:rStyle w:val="a8"/>
        </w:rPr>
        <w:footnoteRef/>
      </w:r>
      <w:r>
        <w:rPr>
          <w:rtl/>
        </w:rPr>
        <w:t xml:space="preserve"> </w:t>
      </w:r>
      <w:hyperlink r:id="rId1" w:history="1">
        <w:r w:rsidRPr="00531A9C">
          <w:rPr>
            <w:rStyle w:val="Hyperlink"/>
          </w:rPr>
          <w:t>https://www.ynet.co.il/articles/0,7340,L-4302976,00.html</w:t>
        </w:r>
      </w:hyperlink>
      <w:r>
        <w:rPr>
          <w:rFonts w:hint="cs"/>
          <w:rtl/>
        </w:rPr>
        <w:t>, נדלה דצמבר 2018</w:t>
      </w:r>
    </w:p>
  </w:footnote>
  <w:footnote w:id="37">
    <w:p w14:paraId="4AD1B4DE" w14:textId="77777777" w:rsidR="009C6880" w:rsidRDefault="009C6880" w:rsidP="00072C88">
      <w:pPr>
        <w:pStyle w:val="a6"/>
      </w:pPr>
      <w:r>
        <w:rPr>
          <w:rStyle w:val="a8"/>
        </w:rPr>
        <w:footnoteRef/>
      </w:r>
      <w:r>
        <w:rPr>
          <w:rtl/>
        </w:rPr>
        <w:t xml:space="preserve"> </w:t>
      </w:r>
      <w:hyperlink r:id="rId2" w:history="1">
        <w:r w:rsidRPr="00531A9C">
          <w:rPr>
            <w:rStyle w:val="Hyperlink"/>
          </w:rPr>
          <w:t>https://www.uriorbach.co.il/1584</w:t>
        </w:r>
      </w:hyperlink>
      <w:r>
        <w:rPr>
          <w:rFonts w:hint="cs"/>
          <w:rtl/>
        </w:rPr>
        <w:t xml:space="preserve"> </w:t>
      </w:r>
      <w:r w:rsidRPr="00072C88">
        <w:rPr>
          <w:rFonts w:cs="Arial"/>
          <w:rtl/>
        </w:rPr>
        <w:t xml:space="preserve"> </w:t>
      </w:r>
      <w:r w:rsidRPr="00072C88">
        <w:rPr>
          <w:rFonts w:cs="Arial" w:hint="cs"/>
          <w:rtl/>
        </w:rPr>
        <w:t>המאמר</w:t>
      </w:r>
      <w:r w:rsidRPr="00072C88">
        <w:rPr>
          <w:rFonts w:cs="Arial"/>
          <w:rtl/>
        </w:rPr>
        <w:t xml:space="preserve"> </w:t>
      </w:r>
      <w:r w:rsidRPr="00072C88">
        <w:rPr>
          <w:rFonts w:cs="Arial" w:hint="cs"/>
          <w:rtl/>
        </w:rPr>
        <w:t>הופיע</w:t>
      </w:r>
      <w:r w:rsidRPr="00072C88">
        <w:rPr>
          <w:rFonts w:cs="Arial"/>
          <w:rtl/>
        </w:rPr>
        <w:t xml:space="preserve"> </w:t>
      </w:r>
      <w:r w:rsidRPr="00072C88">
        <w:rPr>
          <w:rFonts w:cs="Arial" w:hint="cs"/>
          <w:rtl/>
        </w:rPr>
        <w:t>גם</w:t>
      </w:r>
      <w:r w:rsidRPr="00072C88">
        <w:rPr>
          <w:rFonts w:cs="Arial"/>
          <w:rtl/>
        </w:rPr>
        <w:t xml:space="preserve"> </w:t>
      </w:r>
      <w:r w:rsidRPr="00072C88">
        <w:rPr>
          <w:rFonts w:cs="Arial" w:hint="cs"/>
          <w:rtl/>
        </w:rPr>
        <w:t>במוסף</w:t>
      </w:r>
      <w:r w:rsidRPr="00072C88">
        <w:rPr>
          <w:rFonts w:cs="Arial"/>
          <w:rtl/>
        </w:rPr>
        <w:t xml:space="preserve"> </w:t>
      </w:r>
      <w:r w:rsidRPr="00072C88">
        <w:rPr>
          <w:rFonts w:cs="Arial" w:hint="cs"/>
          <w:rtl/>
        </w:rPr>
        <w:t>הספורט של</w:t>
      </w:r>
      <w:r w:rsidRPr="00072C88">
        <w:rPr>
          <w:rFonts w:cs="Arial"/>
          <w:rtl/>
        </w:rPr>
        <w:t xml:space="preserve"> </w:t>
      </w:r>
      <w:r w:rsidRPr="00072C88">
        <w:rPr>
          <w:rFonts w:cs="Arial" w:hint="cs"/>
          <w:rtl/>
        </w:rPr>
        <w:t>ידיעות</w:t>
      </w:r>
      <w:r w:rsidRPr="00072C88">
        <w:rPr>
          <w:rFonts w:cs="Arial"/>
          <w:rtl/>
        </w:rPr>
        <w:t xml:space="preserve"> </w:t>
      </w:r>
      <w:r w:rsidRPr="00072C88">
        <w:rPr>
          <w:rFonts w:cs="Arial" w:hint="cs"/>
          <w:rtl/>
        </w:rPr>
        <w:t>אחרונות</w:t>
      </w:r>
      <w:r w:rsidRPr="00072C88">
        <w:rPr>
          <w:rFonts w:cs="Arial"/>
          <w:rtl/>
        </w:rPr>
        <w:t xml:space="preserve"> (13.6.2012), </w:t>
      </w:r>
      <w:r w:rsidRPr="00072C88">
        <w:rPr>
          <w:rFonts w:cs="Arial" w:hint="cs"/>
          <w:rtl/>
        </w:rPr>
        <w:t>בימה</w:t>
      </w:r>
      <w:r w:rsidRPr="00072C88">
        <w:rPr>
          <w:rFonts w:cs="Arial"/>
          <w:rtl/>
        </w:rPr>
        <w:t xml:space="preserve"> </w:t>
      </w:r>
      <w:r w:rsidRPr="00072C88">
        <w:rPr>
          <w:rFonts w:cs="Arial" w:hint="cs"/>
          <w:rtl/>
        </w:rPr>
        <w:t>לא</w:t>
      </w:r>
      <w:r w:rsidRPr="00072C88">
        <w:rPr>
          <w:rFonts w:cs="Arial"/>
          <w:rtl/>
        </w:rPr>
        <w:t xml:space="preserve"> </w:t>
      </w:r>
      <w:r w:rsidRPr="00072C88">
        <w:rPr>
          <w:rFonts w:cs="Arial" w:hint="cs"/>
          <w:rtl/>
        </w:rPr>
        <w:t>אופיינית</w:t>
      </w:r>
      <w:r w:rsidRPr="00072C88">
        <w:rPr>
          <w:rFonts w:cs="Arial"/>
          <w:rtl/>
        </w:rPr>
        <w:t xml:space="preserve"> </w:t>
      </w:r>
      <w:r w:rsidRPr="00072C88">
        <w:rPr>
          <w:rFonts w:cs="Arial" w:hint="cs"/>
          <w:rtl/>
        </w:rPr>
        <w:t>לכתיבתו</w:t>
      </w:r>
      <w:r w:rsidRPr="00072C88">
        <w:rPr>
          <w:rFonts w:cs="Arial"/>
          <w:rtl/>
        </w:rPr>
        <w:t xml:space="preserve"> </w:t>
      </w:r>
      <w:r w:rsidRPr="00072C88">
        <w:rPr>
          <w:rFonts w:cs="Arial" w:hint="cs"/>
          <w:rtl/>
        </w:rPr>
        <w:t>של</w:t>
      </w:r>
      <w:r w:rsidRPr="00072C88">
        <w:rPr>
          <w:rFonts w:cs="Arial"/>
          <w:rtl/>
        </w:rPr>
        <w:t xml:space="preserve"> </w:t>
      </w:r>
      <w:r w:rsidRPr="00072C88">
        <w:rPr>
          <w:rFonts w:cs="Arial" w:hint="cs"/>
          <w:rtl/>
        </w:rPr>
        <w:t>אור</w:t>
      </w:r>
      <w:r>
        <w:rPr>
          <w:rFonts w:cs="Arial" w:hint="cs"/>
          <w:rtl/>
        </w:rPr>
        <w:t>בך</w:t>
      </w:r>
      <w:r w:rsidRPr="00072C88">
        <w:rPr>
          <w:rFonts w:cs="Arial"/>
          <w:rtl/>
        </w:rPr>
        <w:t xml:space="preserve"> </w:t>
      </w:r>
      <w:r w:rsidRPr="00072C88">
        <w:rPr>
          <w:rFonts w:cs="Arial" w:hint="cs"/>
          <w:rtl/>
        </w:rPr>
        <w:t>של</w:t>
      </w:r>
      <w:r w:rsidRPr="00072C88">
        <w:rPr>
          <w:rFonts w:cs="Arial"/>
          <w:rtl/>
        </w:rPr>
        <w:t xml:space="preserve"> </w:t>
      </w:r>
      <w:r w:rsidRPr="00072C88">
        <w:rPr>
          <w:rFonts w:cs="Arial" w:hint="cs"/>
          <w:rtl/>
        </w:rPr>
        <w:t>ידיעות</w:t>
      </w:r>
      <w:r w:rsidRPr="00072C88">
        <w:rPr>
          <w:rFonts w:cs="Arial"/>
          <w:rtl/>
        </w:rPr>
        <w:t xml:space="preserve"> </w:t>
      </w:r>
      <w:r w:rsidRPr="00072C88">
        <w:rPr>
          <w:rFonts w:cs="Arial" w:hint="cs"/>
          <w:rtl/>
        </w:rPr>
        <w:t>אחרונות</w:t>
      </w:r>
      <w:r w:rsidRPr="00072C88">
        <w:rPr>
          <w:rFonts w:cs="Arial"/>
          <w:rtl/>
        </w:rPr>
        <w:t xml:space="preserve"> (13.6.2012)</w:t>
      </w:r>
    </w:p>
  </w:footnote>
  <w:footnote w:id="38">
    <w:p w14:paraId="6A1497D7" w14:textId="77777777" w:rsidR="009C6880" w:rsidRDefault="009C6880" w:rsidP="00072C88">
      <w:pPr>
        <w:pStyle w:val="a6"/>
        <w:rPr>
          <w:rtl/>
        </w:rPr>
      </w:pPr>
      <w:r>
        <w:rPr>
          <w:rStyle w:val="a8"/>
        </w:rPr>
        <w:footnoteRef/>
      </w:r>
      <w:r>
        <w:rPr>
          <w:rtl/>
        </w:rPr>
        <w:t xml:space="preserve"> </w:t>
      </w:r>
      <w:r w:rsidRPr="00072C88">
        <w:rPr>
          <w:rFonts w:cs="Arial"/>
          <w:rtl/>
        </w:rPr>
        <w:t xml:space="preserve"> </w:t>
      </w:r>
      <w:r w:rsidRPr="00072C88">
        <w:rPr>
          <w:rFonts w:cs="Arial" w:hint="cs"/>
          <w:rtl/>
        </w:rPr>
        <w:t>וראה</w:t>
      </w:r>
      <w:r w:rsidRPr="00072C88">
        <w:rPr>
          <w:rFonts w:cs="Arial"/>
          <w:rtl/>
        </w:rPr>
        <w:t xml:space="preserve"> </w:t>
      </w:r>
      <w:r w:rsidRPr="00072C88">
        <w:rPr>
          <w:rFonts w:cs="Arial" w:hint="cs"/>
          <w:rtl/>
        </w:rPr>
        <w:t>גם</w:t>
      </w:r>
      <w:r w:rsidRPr="00072C88">
        <w:rPr>
          <w:rFonts w:cs="Arial"/>
          <w:rtl/>
        </w:rPr>
        <w:t xml:space="preserve"> </w:t>
      </w:r>
      <w:r w:rsidRPr="00072C88">
        <w:rPr>
          <w:rFonts w:cs="Arial" w:hint="cs"/>
          <w:b/>
          <w:bCs/>
          <w:rtl/>
        </w:rPr>
        <w:t>דתי</w:t>
      </w:r>
      <w:r w:rsidRPr="00072C88">
        <w:rPr>
          <w:rFonts w:cs="Arial"/>
          <w:b/>
          <w:bCs/>
          <w:rtl/>
        </w:rPr>
        <w:t xml:space="preserve"> </w:t>
      </w:r>
      <w:r w:rsidRPr="00072C88">
        <w:rPr>
          <w:rFonts w:cs="Arial" w:hint="cs"/>
          <w:b/>
          <w:bCs/>
          <w:rtl/>
        </w:rPr>
        <w:t>נורמלי</w:t>
      </w:r>
      <w:r w:rsidRPr="00072C88">
        <w:rPr>
          <w:rFonts w:cs="Arial"/>
          <w:rtl/>
        </w:rPr>
        <w:t xml:space="preserve">, </w:t>
      </w:r>
      <w:r w:rsidRPr="00072C88">
        <w:rPr>
          <w:rFonts w:cs="Arial" w:hint="cs"/>
          <w:rtl/>
        </w:rPr>
        <w:t>עמ</w:t>
      </w:r>
      <w:r w:rsidRPr="00072C88">
        <w:rPr>
          <w:rFonts w:cs="Arial"/>
          <w:rtl/>
        </w:rPr>
        <w:t xml:space="preserve">' 95 - 97. </w:t>
      </w:r>
      <w:r w:rsidRPr="00072C88">
        <w:rPr>
          <w:rFonts w:cs="Arial" w:hint="cs"/>
          <w:rtl/>
        </w:rPr>
        <w:t>על</w:t>
      </w:r>
      <w:r w:rsidRPr="00072C88">
        <w:rPr>
          <w:rFonts w:cs="Arial"/>
          <w:rtl/>
        </w:rPr>
        <w:t xml:space="preserve"> </w:t>
      </w:r>
      <w:r w:rsidRPr="00072C88">
        <w:rPr>
          <w:rFonts w:cs="Arial" w:hint="cs"/>
          <w:rtl/>
        </w:rPr>
        <w:t>תופעת</w:t>
      </w:r>
      <w:r w:rsidRPr="00072C88">
        <w:rPr>
          <w:rFonts w:cs="Arial"/>
          <w:rtl/>
        </w:rPr>
        <w:t xml:space="preserve"> </w:t>
      </w:r>
      <w:r w:rsidRPr="00072C88">
        <w:rPr>
          <w:rFonts w:cs="Arial" w:hint="cs"/>
          <w:rtl/>
        </w:rPr>
        <w:t>ההקצנה</w:t>
      </w:r>
      <w:r w:rsidRPr="00072C88">
        <w:rPr>
          <w:rFonts w:cs="Arial"/>
          <w:rtl/>
        </w:rPr>
        <w:t xml:space="preserve"> </w:t>
      </w:r>
      <w:r w:rsidRPr="00072C88">
        <w:rPr>
          <w:rFonts w:cs="Arial" w:hint="cs"/>
          <w:rtl/>
        </w:rPr>
        <w:t>כביטוי</w:t>
      </w:r>
      <w:r w:rsidRPr="00072C88">
        <w:rPr>
          <w:rFonts w:cs="Arial"/>
          <w:rtl/>
        </w:rPr>
        <w:t xml:space="preserve"> </w:t>
      </w:r>
      <w:r w:rsidRPr="00072C88">
        <w:rPr>
          <w:rFonts w:cs="Arial" w:hint="cs"/>
          <w:rtl/>
        </w:rPr>
        <w:t>סוציולוגי</w:t>
      </w:r>
      <w:r w:rsidRPr="00072C88">
        <w:rPr>
          <w:rFonts w:cs="Arial"/>
          <w:rtl/>
        </w:rPr>
        <w:t xml:space="preserve"> </w:t>
      </w:r>
      <w:r w:rsidRPr="00072C88">
        <w:rPr>
          <w:rFonts w:cs="Arial" w:hint="cs"/>
          <w:rtl/>
        </w:rPr>
        <w:t>גרידא</w:t>
      </w:r>
      <w:r w:rsidRPr="00072C88">
        <w:rPr>
          <w:rFonts w:cs="Arial"/>
          <w:rtl/>
        </w:rPr>
        <w:t xml:space="preserve"> </w:t>
      </w:r>
      <w:r w:rsidRPr="00072C88">
        <w:rPr>
          <w:rFonts w:cs="Arial" w:hint="cs"/>
          <w:rtl/>
        </w:rPr>
        <w:t>שאינו</w:t>
      </w:r>
      <w:r w:rsidRPr="00072C88">
        <w:rPr>
          <w:rFonts w:cs="Arial"/>
          <w:rtl/>
        </w:rPr>
        <w:t xml:space="preserve"> </w:t>
      </w:r>
      <w:r w:rsidRPr="00072C88">
        <w:rPr>
          <w:rFonts w:cs="Arial" w:hint="cs"/>
          <w:rtl/>
        </w:rPr>
        <w:t>לשם</w:t>
      </w:r>
      <w:r w:rsidRPr="00072C88">
        <w:rPr>
          <w:rFonts w:cs="Arial"/>
          <w:rtl/>
        </w:rPr>
        <w:t xml:space="preserve"> </w:t>
      </w:r>
      <w:r w:rsidRPr="00072C88">
        <w:rPr>
          <w:rFonts w:cs="Arial" w:hint="cs"/>
          <w:rtl/>
        </w:rPr>
        <w:t>שמי</w:t>
      </w:r>
      <w:ins w:id="216" w:author="uri" w:date="2019-01-16T14:54:00Z">
        <w:r>
          <w:rPr>
            <w:rFonts w:cs="Arial" w:hint="cs"/>
            <w:rtl/>
          </w:rPr>
          <w:t>י</w:t>
        </w:r>
      </w:ins>
      <w:r w:rsidRPr="00072C88">
        <w:rPr>
          <w:rFonts w:cs="Arial" w:hint="cs"/>
          <w:rtl/>
        </w:rPr>
        <w:t>ם</w:t>
      </w:r>
      <w:r w:rsidRPr="00072C88">
        <w:rPr>
          <w:rFonts w:cs="Arial"/>
          <w:rtl/>
        </w:rPr>
        <w:t xml:space="preserve"> </w:t>
      </w:r>
      <w:r w:rsidRPr="00072C88">
        <w:rPr>
          <w:rFonts w:cs="Arial" w:hint="cs"/>
          <w:rtl/>
        </w:rPr>
        <w:t>חוזר</w:t>
      </w:r>
      <w:r w:rsidRPr="00072C88">
        <w:rPr>
          <w:rFonts w:cs="Arial"/>
          <w:rtl/>
        </w:rPr>
        <w:t xml:space="preserve"> </w:t>
      </w:r>
      <w:r w:rsidRPr="00072C88">
        <w:rPr>
          <w:rFonts w:cs="Arial" w:hint="cs"/>
          <w:rtl/>
        </w:rPr>
        <w:t>אורבך</w:t>
      </w:r>
      <w:r w:rsidRPr="00072C88">
        <w:rPr>
          <w:rFonts w:cs="Arial"/>
          <w:rtl/>
        </w:rPr>
        <w:t xml:space="preserve"> </w:t>
      </w:r>
      <w:r w:rsidRPr="00072C88">
        <w:rPr>
          <w:rFonts w:cs="Arial" w:hint="cs"/>
          <w:rtl/>
        </w:rPr>
        <w:t>בכמה</w:t>
      </w:r>
      <w:r w:rsidRPr="00072C88">
        <w:rPr>
          <w:rFonts w:cs="Arial"/>
          <w:rtl/>
        </w:rPr>
        <w:t xml:space="preserve"> </w:t>
      </w:r>
      <w:r w:rsidRPr="00072C88">
        <w:rPr>
          <w:rFonts w:cs="Arial" w:hint="cs"/>
          <w:rtl/>
        </w:rPr>
        <w:t>מקומות</w:t>
      </w:r>
      <w:r w:rsidRPr="00072C88">
        <w:rPr>
          <w:rFonts w:cs="Arial"/>
          <w:rtl/>
        </w:rPr>
        <w:t xml:space="preserve">. </w:t>
      </w:r>
      <w:del w:id="217" w:author="uri" w:date="2019-01-16T14:54:00Z">
        <w:r w:rsidRPr="00072C88" w:rsidDel="000065A2">
          <w:rPr>
            <w:rFonts w:cs="Arial" w:hint="cs"/>
            <w:rtl/>
          </w:rPr>
          <w:delText>לדוגמא</w:delText>
        </w:r>
        <w:r w:rsidRPr="00072C88" w:rsidDel="000065A2">
          <w:rPr>
            <w:rFonts w:cs="Arial"/>
            <w:rtl/>
          </w:rPr>
          <w:delText xml:space="preserve"> </w:delText>
        </w:r>
      </w:del>
      <w:ins w:id="218" w:author="uri" w:date="2019-01-16T14:54:00Z">
        <w:r w:rsidRPr="00072C88">
          <w:rPr>
            <w:rFonts w:cs="Arial" w:hint="cs"/>
            <w:rtl/>
          </w:rPr>
          <w:t>לדוגמ</w:t>
        </w:r>
        <w:r>
          <w:rPr>
            <w:rFonts w:cs="Arial" w:hint="cs"/>
            <w:rtl/>
          </w:rPr>
          <w:t>ה</w:t>
        </w:r>
        <w:r w:rsidRPr="00072C88">
          <w:rPr>
            <w:rFonts w:cs="Arial"/>
            <w:rtl/>
          </w:rPr>
          <w:t xml:space="preserve"> </w:t>
        </w:r>
      </w:ins>
      <w:r w:rsidRPr="00072C88">
        <w:rPr>
          <w:rFonts w:cs="Arial" w:hint="cs"/>
          <w:rtl/>
        </w:rPr>
        <w:t>דבריו</w:t>
      </w:r>
      <w:r w:rsidRPr="00072C88">
        <w:rPr>
          <w:rFonts w:cs="Arial"/>
          <w:rtl/>
        </w:rPr>
        <w:t xml:space="preserve"> </w:t>
      </w:r>
      <w:r w:rsidRPr="00072C88">
        <w:rPr>
          <w:rFonts w:cs="Arial" w:hint="cs"/>
          <w:rtl/>
        </w:rPr>
        <w:t>בוועדה</w:t>
      </w:r>
      <w:r w:rsidRPr="00072C88">
        <w:rPr>
          <w:rFonts w:cs="Arial"/>
          <w:rtl/>
        </w:rPr>
        <w:t xml:space="preserve"> </w:t>
      </w:r>
      <w:r w:rsidRPr="00072C88">
        <w:rPr>
          <w:rFonts w:cs="Arial" w:hint="cs"/>
          <w:rtl/>
        </w:rPr>
        <w:t>לקידום</w:t>
      </w:r>
      <w:r w:rsidRPr="00072C88">
        <w:rPr>
          <w:rFonts w:cs="Arial"/>
          <w:rtl/>
        </w:rPr>
        <w:t xml:space="preserve"> </w:t>
      </w:r>
      <w:r w:rsidRPr="00072C88">
        <w:rPr>
          <w:rFonts w:cs="Arial" w:hint="cs"/>
          <w:rtl/>
        </w:rPr>
        <w:t>מעמד</w:t>
      </w:r>
      <w:r w:rsidRPr="00072C88">
        <w:rPr>
          <w:rFonts w:cs="Arial"/>
          <w:rtl/>
        </w:rPr>
        <w:t xml:space="preserve"> </w:t>
      </w:r>
      <w:r w:rsidRPr="00072C88">
        <w:rPr>
          <w:rFonts w:cs="Arial" w:hint="cs"/>
          <w:rtl/>
        </w:rPr>
        <w:t>הא</w:t>
      </w:r>
      <w:ins w:id="219" w:author="uri" w:date="2019-01-16T14:55:00Z">
        <w:r>
          <w:rPr>
            <w:rFonts w:cs="Arial" w:hint="cs"/>
            <w:rtl/>
          </w:rPr>
          <w:t>י</w:t>
        </w:r>
      </w:ins>
      <w:r w:rsidRPr="00072C88">
        <w:rPr>
          <w:rFonts w:cs="Arial" w:hint="cs"/>
          <w:rtl/>
        </w:rPr>
        <w:t>שה</w:t>
      </w:r>
      <w:r w:rsidRPr="00072C88">
        <w:rPr>
          <w:rFonts w:cs="Arial"/>
          <w:rtl/>
        </w:rPr>
        <w:t xml:space="preserve"> (28.2.2012) </w:t>
      </w:r>
      <w:r w:rsidRPr="00072C88">
        <w:rPr>
          <w:rFonts w:cs="Arial" w:hint="cs"/>
          <w:rtl/>
        </w:rPr>
        <w:t>שעסקה</w:t>
      </w:r>
      <w:r w:rsidRPr="00072C88">
        <w:rPr>
          <w:rFonts w:cs="Arial"/>
          <w:rtl/>
        </w:rPr>
        <w:t xml:space="preserve"> </w:t>
      </w:r>
      <w:r w:rsidRPr="00072C88">
        <w:rPr>
          <w:rFonts w:cs="Arial" w:hint="cs"/>
          <w:rtl/>
        </w:rPr>
        <w:t>בהדרת</w:t>
      </w:r>
      <w:r w:rsidRPr="00072C88">
        <w:rPr>
          <w:rFonts w:cs="Arial"/>
          <w:rtl/>
        </w:rPr>
        <w:t xml:space="preserve"> </w:t>
      </w:r>
      <w:r w:rsidRPr="00072C88">
        <w:rPr>
          <w:rFonts w:cs="Arial" w:hint="cs"/>
          <w:rtl/>
        </w:rPr>
        <w:t>נשים</w:t>
      </w:r>
      <w:r w:rsidRPr="00072C88">
        <w:rPr>
          <w:rFonts w:cs="Arial"/>
          <w:rtl/>
        </w:rPr>
        <w:t xml:space="preserve"> </w:t>
      </w:r>
      <w:r w:rsidRPr="00072C88">
        <w:rPr>
          <w:rFonts w:cs="Arial" w:hint="cs"/>
          <w:rtl/>
        </w:rPr>
        <w:t>בתחנות</w:t>
      </w:r>
      <w:r w:rsidRPr="00072C88">
        <w:rPr>
          <w:rFonts w:cs="Arial"/>
          <w:rtl/>
        </w:rPr>
        <w:t xml:space="preserve"> </w:t>
      </w:r>
      <w:r w:rsidRPr="00072C88">
        <w:rPr>
          <w:rFonts w:cs="Arial" w:hint="cs"/>
          <w:rtl/>
        </w:rPr>
        <w:t>הרדיו</w:t>
      </w:r>
      <w:r w:rsidRPr="00072C88">
        <w:rPr>
          <w:rFonts w:cs="Arial"/>
          <w:rtl/>
        </w:rPr>
        <w:t xml:space="preserve"> </w:t>
      </w:r>
      <w:r w:rsidRPr="00072C88">
        <w:rPr>
          <w:rFonts w:cs="Arial" w:hint="cs"/>
          <w:rtl/>
        </w:rPr>
        <w:t>החרדיות</w:t>
      </w:r>
      <w:r w:rsidRPr="00072C88">
        <w:rPr>
          <w:rFonts w:cs="Arial"/>
          <w:rtl/>
        </w:rPr>
        <w:t xml:space="preserve">. </w:t>
      </w:r>
      <w:r w:rsidRPr="00072C88">
        <w:rPr>
          <w:rFonts w:cs="Arial" w:hint="cs"/>
          <w:rtl/>
        </w:rPr>
        <w:t>מתוך</w:t>
      </w:r>
      <w:r w:rsidRPr="00072C88">
        <w:rPr>
          <w:rFonts w:cs="Arial"/>
          <w:rtl/>
        </w:rPr>
        <w:t xml:space="preserve"> </w:t>
      </w:r>
      <w:r w:rsidRPr="00072C88">
        <w:rPr>
          <w:rFonts w:cs="Arial" w:hint="cs"/>
          <w:rtl/>
        </w:rPr>
        <w:t>פרוטוקול</w:t>
      </w:r>
      <w:r w:rsidRPr="00072C88">
        <w:rPr>
          <w:rFonts w:cs="Arial"/>
          <w:rtl/>
        </w:rPr>
        <w:t xml:space="preserve"> </w:t>
      </w:r>
      <w:r w:rsidRPr="00072C88">
        <w:rPr>
          <w:rFonts w:cs="Arial" w:hint="cs"/>
          <w:rtl/>
        </w:rPr>
        <w:t>דיוני</w:t>
      </w:r>
      <w:r w:rsidRPr="00072C88">
        <w:rPr>
          <w:rFonts w:cs="Arial"/>
          <w:rtl/>
        </w:rPr>
        <w:t xml:space="preserve"> </w:t>
      </w:r>
      <w:r w:rsidRPr="00072C88">
        <w:rPr>
          <w:rFonts w:cs="Arial" w:hint="cs"/>
          <w:rtl/>
        </w:rPr>
        <w:t>הוועדה</w:t>
      </w:r>
      <w:r w:rsidRPr="00072C88">
        <w:rPr>
          <w:rFonts w:cs="Arial"/>
          <w:rtl/>
        </w:rPr>
        <w:t xml:space="preserve"> </w:t>
      </w:r>
      <w:r w:rsidRPr="00072C88">
        <w:rPr>
          <w:rFonts w:cs="Arial" w:hint="cs"/>
          <w:rtl/>
        </w:rPr>
        <w:t>ע</w:t>
      </w:r>
      <w:ins w:id="220" w:author="uri" w:date="2019-01-16T14:55:00Z">
        <w:r>
          <w:rPr>
            <w:rFonts w:cs="Arial" w:hint="cs"/>
            <w:rtl/>
          </w:rPr>
          <w:t>מ</w:t>
        </w:r>
      </w:ins>
      <w:r w:rsidRPr="00072C88">
        <w:rPr>
          <w:rFonts w:cs="Arial"/>
          <w:rtl/>
        </w:rPr>
        <w:t>' 35.</w:t>
      </w:r>
    </w:p>
  </w:footnote>
  <w:footnote w:id="39">
    <w:p w14:paraId="3312023A" w14:textId="77777777" w:rsidR="009C6880" w:rsidRPr="00072C88" w:rsidRDefault="009C6880">
      <w:pPr>
        <w:pStyle w:val="a6"/>
      </w:pPr>
      <w:r>
        <w:rPr>
          <w:rStyle w:val="a8"/>
        </w:rPr>
        <w:footnoteRef/>
      </w:r>
      <w:r>
        <w:rPr>
          <w:rtl/>
        </w:rPr>
        <w:t xml:space="preserve"> </w:t>
      </w:r>
      <w:r w:rsidRPr="00072C88">
        <w:rPr>
          <w:rFonts w:cs="Arial" w:hint="cs"/>
          <w:rtl/>
        </w:rPr>
        <w:t>אביעזר</w:t>
      </w:r>
      <w:r w:rsidRPr="00072C88">
        <w:rPr>
          <w:rFonts w:cs="Arial"/>
          <w:rtl/>
        </w:rPr>
        <w:t xml:space="preserve"> </w:t>
      </w:r>
      <w:proofErr w:type="spellStart"/>
      <w:r w:rsidRPr="00072C88">
        <w:rPr>
          <w:rFonts w:cs="Arial" w:hint="cs"/>
          <w:rtl/>
        </w:rPr>
        <w:t>רביצקי</w:t>
      </w:r>
      <w:proofErr w:type="spellEnd"/>
      <w:r w:rsidRPr="00072C88">
        <w:rPr>
          <w:rFonts w:cs="Arial"/>
          <w:rtl/>
        </w:rPr>
        <w:t xml:space="preserve">, </w:t>
      </w:r>
      <w:r w:rsidRPr="00072C88">
        <w:rPr>
          <w:rFonts w:cs="Arial" w:hint="cs"/>
          <w:b/>
          <w:bCs/>
          <w:rtl/>
        </w:rPr>
        <w:t>חירות</w:t>
      </w:r>
      <w:r w:rsidRPr="00072C88">
        <w:rPr>
          <w:rFonts w:cs="Arial"/>
          <w:b/>
          <w:bCs/>
          <w:rtl/>
        </w:rPr>
        <w:t xml:space="preserve"> </w:t>
      </w:r>
      <w:r w:rsidRPr="00072C88">
        <w:rPr>
          <w:rFonts w:cs="Arial" w:hint="cs"/>
          <w:b/>
          <w:bCs/>
          <w:rtl/>
        </w:rPr>
        <w:t>על</w:t>
      </w:r>
      <w:r w:rsidRPr="00072C88">
        <w:rPr>
          <w:rFonts w:cs="Arial"/>
          <w:b/>
          <w:bCs/>
          <w:rtl/>
        </w:rPr>
        <w:t xml:space="preserve"> </w:t>
      </w:r>
      <w:r w:rsidRPr="00072C88">
        <w:rPr>
          <w:rFonts w:cs="Arial" w:hint="cs"/>
          <w:b/>
          <w:bCs/>
          <w:rtl/>
        </w:rPr>
        <w:t>הלוחות</w:t>
      </w:r>
      <w:r w:rsidRPr="00072C88">
        <w:rPr>
          <w:rFonts w:cs="Arial"/>
          <w:rtl/>
        </w:rPr>
        <w:t xml:space="preserve">, </w:t>
      </w:r>
      <w:r w:rsidRPr="00072C88">
        <w:rPr>
          <w:rFonts w:cs="Arial" w:hint="cs"/>
          <w:rtl/>
        </w:rPr>
        <w:t>תל</w:t>
      </w:r>
      <w:r w:rsidRPr="00072C88">
        <w:rPr>
          <w:rFonts w:cs="Arial"/>
          <w:rtl/>
        </w:rPr>
        <w:t>-</w:t>
      </w:r>
      <w:r w:rsidRPr="00072C88">
        <w:rPr>
          <w:rFonts w:cs="Arial" w:hint="cs"/>
          <w:rtl/>
        </w:rPr>
        <w:t>אביב</w:t>
      </w:r>
      <w:r>
        <w:rPr>
          <w:rFonts w:cs="Arial" w:hint="cs"/>
          <w:rtl/>
        </w:rPr>
        <w:t>: עם עובד</w:t>
      </w:r>
      <w:r w:rsidRPr="00072C88">
        <w:rPr>
          <w:rFonts w:cs="Arial"/>
          <w:rtl/>
        </w:rPr>
        <w:t xml:space="preserve">, 1999. </w:t>
      </w:r>
      <w:r w:rsidRPr="00072C88">
        <w:rPr>
          <w:rFonts w:cs="Arial" w:hint="cs"/>
          <w:rtl/>
        </w:rPr>
        <w:t>עמ</w:t>
      </w:r>
      <w:r w:rsidRPr="00072C88">
        <w:rPr>
          <w:rFonts w:cs="Arial"/>
          <w:rtl/>
        </w:rPr>
        <w:t xml:space="preserve">' 67 - 70. </w:t>
      </w:r>
      <w:r w:rsidRPr="00072C88">
        <w:rPr>
          <w:rFonts w:cs="Arial" w:hint="cs"/>
          <w:rtl/>
        </w:rPr>
        <w:t>בכך</w:t>
      </w:r>
      <w:r w:rsidRPr="00072C88">
        <w:rPr>
          <w:rFonts w:cs="Arial"/>
          <w:rtl/>
        </w:rPr>
        <w:t xml:space="preserve"> </w:t>
      </w:r>
      <w:r w:rsidRPr="00072C88">
        <w:rPr>
          <w:rFonts w:cs="Arial" w:hint="cs"/>
          <w:rtl/>
        </w:rPr>
        <w:t>ממשיך</w:t>
      </w:r>
      <w:r w:rsidRPr="00072C88">
        <w:rPr>
          <w:rFonts w:cs="Arial"/>
          <w:rtl/>
        </w:rPr>
        <w:t xml:space="preserve"> </w:t>
      </w:r>
      <w:proofErr w:type="spellStart"/>
      <w:r w:rsidRPr="00072C88">
        <w:rPr>
          <w:rFonts w:cs="Arial" w:hint="cs"/>
          <w:rtl/>
        </w:rPr>
        <w:t>רביצקי</w:t>
      </w:r>
      <w:proofErr w:type="spellEnd"/>
      <w:r w:rsidRPr="00072C88">
        <w:rPr>
          <w:rFonts w:cs="Arial"/>
          <w:rtl/>
        </w:rPr>
        <w:t xml:space="preserve"> </w:t>
      </w:r>
      <w:r w:rsidRPr="00072C88">
        <w:rPr>
          <w:rFonts w:cs="Arial" w:hint="cs"/>
          <w:rtl/>
        </w:rPr>
        <w:t>את</w:t>
      </w:r>
      <w:r w:rsidRPr="00072C88">
        <w:rPr>
          <w:rFonts w:cs="Arial"/>
          <w:rtl/>
        </w:rPr>
        <w:t xml:space="preserve"> </w:t>
      </w:r>
      <w:r w:rsidRPr="00072C88">
        <w:rPr>
          <w:rFonts w:cs="Arial" w:hint="cs"/>
          <w:rtl/>
        </w:rPr>
        <w:t>טענתו</w:t>
      </w:r>
      <w:r w:rsidRPr="00072C88">
        <w:rPr>
          <w:rFonts w:cs="Arial"/>
          <w:rtl/>
        </w:rPr>
        <w:t xml:space="preserve"> </w:t>
      </w:r>
      <w:r w:rsidRPr="00072C88">
        <w:rPr>
          <w:rFonts w:cs="Arial" w:hint="cs"/>
          <w:rtl/>
        </w:rPr>
        <w:t>של</w:t>
      </w:r>
      <w:r w:rsidRPr="00072C88">
        <w:rPr>
          <w:rFonts w:cs="Arial"/>
          <w:rtl/>
        </w:rPr>
        <w:t xml:space="preserve"> </w:t>
      </w:r>
      <w:r w:rsidRPr="00072C88">
        <w:rPr>
          <w:rFonts w:cs="Arial" w:hint="cs"/>
          <w:rtl/>
        </w:rPr>
        <w:t>אהוד</w:t>
      </w:r>
      <w:r w:rsidRPr="00072C88">
        <w:rPr>
          <w:rFonts w:cs="Arial"/>
          <w:rtl/>
        </w:rPr>
        <w:t xml:space="preserve"> </w:t>
      </w:r>
      <w:r w:rsidRPr="00072C88">
        <w:rPr>
          <w:rFonts w:cs="Arial" w:hint="cs"/>
          <w:rtl/>
        </w:rPr>
        <w:t>לוז</w:t>
      </w:r>
      <w:r w:rsidRPr="00072C88">
        <w:rPr>
          <w:rFonts w:cs="Arial"/>
          <w:rtl/>
        </w:rPr>
        <w:t xml:space="preserve"> (</w:t>
      </w:r>
      <w:r w:rsidRPr="00072C88">
        <w:rPr>
          <w:rFonts w:cs="Arial" w:hint="cs"/>
          <w:rtl/>
        </w:rPr>
        <w:t>מקבילים</w:t>
      </w:r>
      <w:r w:rsidRPr="00072C88">
        <w:rPr>
          <w:rFonts w:cs="Arial"/>
          <w:rtl/>
        </w:rPr>
        <w:t xml:space="preserve"> </w:t>
      </w:r>
      <w:r w:rsidRPr="00072C88">
        <w:rPr>
          <w:rFonts w:cs="Arial" w:hint="cs"/>
          <w:rtl/>
        </w:rPr>
        <w:t>נפגשים</w:t>
      </w:r>
      <w:r w:rsidRPr="00072C88">
        <w:rPr>
          <w:rFonts w:cs="Arial"/>
          <w:rtl/>
        </w:rPr>
        <w:t xml:space="preserve">, </w:t>
      </w:r>
      <w:r w:rsidRPr="00072C88">
        <w:rPr>
          <w:rFonts w:cs="Arial" w:hint="cs"/>
          <w:rtl/>
        </w:rPr>
        <w:t>תל</w:t>
      </w:r>
      <w:r w:rsidRPr="00072C88">
        <w:rPr>
          <w:rFonts w:cs="Arial"/>
          <w:rtl/>
        </w:rPr>
        <w:t>-</w:t>
      </w:r>
      <w:r w:rsidRPr="00072C88">
        <w:rPr>
          <w:rFonts w:cs="Arial" w:hint="cs"/>
          <w:rtl/>
        </w:rPr>
        <w:t>אביב</w:t>
      </w:r>
      <w:r>
        <w:rPr>
          <w:rFonts w:cs="Arial" w:hint="cs"/>
          <w:rtl/>
        </w:rPr>
        <w:t>:</w:t>
      </w:r>
      <w:r w:rsidRPr="00072C88">
        <w:rPr>
          <w:rFonts w:cs="Arial"/>
          <w:rtl/>
        </w:rPr>
        <w:t xml:space="preserve">) </w:t>
      </w:r>
      <w:r w:rsidRPr="00072C88">
        <w:rPr>
          <w:rFonts w:cs="Arial" w:hint="cs"/>
          <w:rtl/>
        </w:rPr>
        <w:t>על</w:t>
      </w:r>
      <w:r w:rsidRPr="00072C88">
        <w:rPr>
          <w:rFonts w:cs="Arial"/>
          <w:rtl/>
        </w:rPr>
        <w:t xml:space="preserve"> </w:t>
      </w:r>
      <w:r w:rsidRPr="00072C88">
        <w:rPr>
          <w:rFonts w:cs="Arial" w:hint="cs"/>
          <w:rtl/>
        </w:rPr>
        <w:t>יחס</w:t>
      </w:r>
      <w:r w:rsidRPr="00072C88">
        <w:rPr>
          <w:rFonts w:cs="Arial"/>
          <w:rtl/>
        </w:rPr>
        <w:t xml:space="preserve"> </w:t>
      </w:r>
      <w:r w:rsidRPr="00072C88">
        <w:rPr>
          <w:rFonts w:cs="Arial" w:hint="cs"/>
          <w:rtl/>
        </w:rPr>
        <w:t>החרדים</w:t>
      </w:r>
      <w:r w:rsidRPr="00072C88">
        <w:rPr>
          <w:rFonts w:cs="Arial"/>
          <w:rtl/>
        </w:rPr>
        <w:t xml:space="preserve"> </w:t>
      </w:r>
      <w:r w:rsidRPr="00072C88">
        <w:rPr>
          <w:rFonts w:cs="Arial" w:hint="cs"/>
          <w:rtl/>
        </w:rPr>
        <w:t>לסוגיית</w:t>
      </w:r>
      <w:r w:rsidRPr="00072C88">
        <w:rPr>
          <w:rFonts w:cs="Arial"/>
          <w:rtl/>
        </w:rPr>
        <w:t xml:space="preserve"> </w:t>
      </w:r>
      <w:r w:rsidRPr="00072C88">
        <w:rPr>
          <w:rFonts w:cs="Arial" w:hint="cs"/>
          <w:rtl/>
        </w:rPr>
        <w:t>הציונות</w:t>
      </w:r>
      <w:r w:rsidRPr="00072C88">
        <w:rPr>
          <w:rFonts w:cs="Arial"/>
          <w:rtl/>
        </w:rPr>
        <w:t xml:space="preserve"> </w:t>
      </w:r>
      <w:r w:rsidRPr="00072C88">
        <w:rPr>
          <w:rFonts w:cs="Arial" w:hint="cs"/>
          <w:rtl/>
        </w:rPr>
        <w:t>והלאומיות</w:t>
      </w:r>
      <w:r w:rsidRPr="00072C88">
        <w:rPr>
          <w:rFonts w:cs="Arial"/>
          <w:rtl/>
        </w:rPr>
        <w:t xml:space="preserve"> </w:t>
      </w:r>
      <w:r w:rsidRPr="00072C88">
        <w:rPr>
          <w:rFonts w:cs="Arial" w:hint="cs"/>
          <w:rtl/>
        </w:rPr>
        <w:t>החילונית</w:t>
      </w:r>
      <w:r w:rsidRPr="00072C88">
        <w:rPr>
          <w:rFonts w:cs="Arial"/>
          <w:rtl/>
        </w:rPr>
        <w:t>.</w:t>
      </w:r>
    </w:p>
  </w:footnote>
  <w:footnote w:id="40">
    <w:p w14:paraId="54EC2CDB" w14:textId="0BA43231" w:rsidR="009C6880" w:rsidRDefault="009C6880">
      <w:pPr>
        <w:pStyle w:val="a6"/>
      </w:pPr>
      <w:r>
        <w:rPr>
          <w:rStyle w:val="a8"/>
        </w:rPr>
        <w:footnoteRef/>
      </w:r>
      <w:r>
        <w:rPr>
          <w:rtl/>
        </w:rPr>
        <w:t xml:space="preserve"> </w:t>
      </w:r>
      <w:r w:rsidRPr="00072C88">
        <w:rPr>
          <w:rFonts w:cs="Arial" w:hint="cs"/>
          <w:rtl/>
        </w:rPr>
        <w:t>דברי</w:t>
      </w:r>
      <w:r w:rsidRPr="00072C88">
        <w:rPr>
          <w:rFonts w:cs="Arial"/>
          <w:rtl/>
        </w:rPr>
        <w:t xml:space="preserve"> </w:t>
      </w:r>
      <w:r w:rsidRPr="00072C88">
        <w:rPr>
          <w:rFonts w:cs="Arial" w:hint="cs"/>
          <w:rtl/>
        </w:rPr>
        <w:t>ימי</w:t>
      </w:r>
      <w:r w:rsidRPr="00072C88">
        <w:rPr>
          <w:rFonts w:cs="Arial"/>
          <w:rtl/>
        </w:rPr>
        <w:t xml:space="preserve"> </w:t>
      </w:r>
      <w:r w:rsidRPr="00072C88">
        <w:rPr>
          <w:rFonts w:cs="Arial" w:hint="cs"/>
          <w:rtl/>
        </w:rPr>
        <w:t>הכנסת</w:t>
      </w:r>
      <w:r w:rsidRPr="00072C88">
        <w:rPr>
          <w:rFonts w:cs="Arial"/>
          <w:rtl/>
        </w:rPr>
        <w:t xml:space="preserve">, </w:t>
      </w:r>
      <w:r w:rsidRPr="00072C88">
        <w:rPr>
          <w:rFonts w:cs="Arial" w:hint="cs"/>
          <w:rtl/>
        </w:rPr>
        <w:t>כנסת</w:t>
      </w:r>
      <w:r w:rsidRPr="00072C88">
        <w:rPr>
          <w:rFonts w:cs="Arial"/>
          <w:rtl/>
        </w:rPr>
        <w:t xml:space="preserve"> </w:t>
      </w:r>
      <w:r w:rsidRPr="00072C88">
        <w:rPr>
          <w:rFonts w:cs="Arial" w:hint="cs"/>
          <w:rtl/>
        </w:rPr>
        <w:t>ה</w:t>
      </w:r>
      <w:r w:rsidRPr="00072C88">
        <w:rPr>
          <w:rFonts w:cs="Arial"/>
          <w:rtl/>
        </w:rPr>
        <w:t>-18, 9.1.2012 (</w:t>
      </w:r>
      <w:r w:rsidRPr="00072C88">
        <w:rPr>
          <w:rFonts w:cs="Arial" w:hint="cs"/>
          <w:rtl/>
        </w:rPr>
        <w:t>ישיבה</w:t>
      </w:r>
      <w:r w:rsidRPr="00072C88">
        <w:rPr>
          <w:rFonts w:cs="Arial"/>
          <w:rtl/>
        </w:rPr>
        <w:t xml:space="preserve"> 306) </w:t>
      </w:r>
      <w:r w:rsidRPr="00072C88">
        <w:rPr>
          <w:rFonts w:cs="Arial" w:hint="cs"/>
          <w:rtl/>
        </w:rPr>
        <w:t>ע</w:t>
      </w:r>
      <w:ins w:id="233" w:author="uri" w:date="2019-01-16T15:10:00Z">
        <w:r>
          <w:rPr>
            <w:rFonts w:cs="Arial" w:hint="cs"/>
            <w:rtl/>
          </w:rPr>
          <w:t>מ</w:t>
        </w:r>
      </w:ins>
      <w:r w:rsidRPr="00072C88">
        <w:rPr>
          <w:rFonts w:cs="Arial"/>
          <w:rtl/>
        </w:rPr>
        <w:t xml:space="preserve">' 57. </w:t>
      </w:r>
      <w:r w:rsidRPr="00072C88">
        <w:rPr>
          <w:rFonts w:cs="Arial" w:hint="cs"/>
          <w:rtl/>
        </w:rPr>
        <w:t>מספר</w:t>
      </w:r>
      <w:r w:rsidRPr="00072C88">
        <w:rPr>
          <w:rFonts w:cs="Arial"/>
          <w:rtl/>
        </w:rPr>
        <w:t xml:space="preserve"> </w:t>
      </w:r>
      <w:r w:rsidRPr="00072C88">
        <w:rPr>
          <w:rFonts w:cs="Arial" w:hint="cs"/>
          <w:rtl/>
        </w:rPr>
        <w:t>ימים</w:t>
      </w:r>
      <w:r w:rsidRPr="00072C88">
        <w:rPr>
          <w:rFonts w:cs="Arial"/>
          <w:rtl/>
        </w:rPr>
        <w:t xml:space="preserve"> </w:t>
      </w:r>
      <w:r w:rsidRPr="00072C88">
        <w:rPr>
          <w:rFonts w:cs="Arial" w:hint="cs"/>
          <w:rtl/>
        </w:rPr>
        <w:t>קודם</w:t>
      </w:r>
      <w:r w:rsidRPr="00072C88">
        <w:rPr>
          <w:rFonts w:cs="Arial"/>
          <w:rtl/>
        </w:rPr>
        <w:t xml:space="preserve"> </w:t>
      </w:r>
      <w:r w:rsidRPr="00072C88">
        <w:rPr>
          <w:rFonts w:cs="Arial" w:hint="cs"/>
          <w:rtl/>
        </w:rPr>
        <w:t>לכן</w:t>
      </w:r>
      <w:r w:rsidRPr="00072C88">
        <w:rPr>
          <w:rFonts w:cs="Arial"/>
          <w:rtl/>
        </w:rPr>
        <w:t xml:space="preserve"> (5.12.2011) </w:t>
      </w:r>
      <w:r w:rsidRPr="00072C88">
        <w:rPr>
          <w:rFonts w:cs="Arial" w:hint="cs"/>
          <w:rtl/>
        </w:rPr>
        <w:t>נועץ</w:t>
      </w:r>
      <w:r w:rsidRPr="00072C88">
        <w:rPr>
          <w:rFonts w:cs="Arial"/>
          <w:rtl/>
        </w:rPr>
        <w:t xml:space="preserve"> </w:t>
      </w:r>
      <w:r w:rsidRPr="00072C88">
        <w:rPr>
          <w:rFonts w:cs="Arial" w:hint="cs"/>
          <w:rtl/>
        </w:rPr>
        <w:t>אורבך</w:t>
      </w:r>
      <w:r w:rsidRPr="00072C88">
        <w:rPr>
          <w:rFonts w:cs="Arial"/>
          <w:rtl/>
        </w:rPr>
        <w:t xml:space="preserve"> </w:t>
      </w:r>
      <w:r w:rsidRPr="00072C88">
        <w:rPr>
          <w:rFonts w:cs="Arial" w:hint="cs"/>
          <w:rtl/>
        </w:rPr>
        <w:t>את</w:t>
      </w:r>
      <w:r w:rsidRPr="00072C88">
        <w:rPr>
          <w:rFonts w:cs="Arial"/>
          <w:rtl/>
        </w:rPr>
        <w:t xml:space="preserve"> </w:t>
      </w:r>
      <w:r w:rsidRPr="00072C88">
        <w:rPr>
          <w:rFonts w:cs="Arial" w:hint="cs"/>
          <w:rtl/>
        </w:rPr>
        <w:t>האשם</w:t>
      </w:r>
      <w:r w:rsidRPr="00072C88">
        <w:rPr>
          <w:rFonts w:cs="Arial"/>
          <w:rtl/>
        </w:rPr>
        <w:t xml:space="preserve"> </w:t>
      </w:r>
      <w:r w:rsidRPr="00072C88">
        <w:rPr>
          <w:rFonts w:cs="Arial" w:hint="cs"/>
          <w:rtl/>
        </w:rPr>
        <w:t>ב</w:t>
      </w:r>
      <w:r w:rsidRPr="00072C88">
        <w:rPr>
          <w:rFonts w:cs="Arial"/>
          <w:rtl/>
        </w:rPr>
        <w:t>"</w:t>
      </w:r>
      <w:r w:rsidRPr="00072C88">
        <w:rPr>
          <w:rFonts w:cs="Arial" w:hint="cs"/>
          <w:rtl/>
        </w:rPr>
        <w:t>חוגים</w:t>
      </w:r>
      <w:r w:rsidRPr="00072C88">
        <w:rPr>
          <w:rFonts w:cs="Arial"/>
          <w:rtl/>
        </w:rPr>
        <w:t xml:space="preserve"> </w:t>
      </w:r>
      <w:r w:rsidRPr="00072C88">
        <w:rPr>
          <w:rFonts w:cs="Arial" w:hint="cs"/>
          <w:rtl/>
        </w:rPr>
        <w:t>במדינת</w:t>
      </w:r>
      <w:r w:rsidRPr="00072C88">
        <w:rPr>
          <w:rFonts w:cs="Arial"/>
          <w:rtl/>
        </w:rPr>
        <w:t xml:space="preserve"> </w:t>
      </w:r>
      <w:r w:rsidRPr="00072C88">
        <w:rPr>
          <w:rFonts w:cs="Arial" w:hint="cs"/>
          <w:rtl/>
        </w:rPr>
        <w:t>ישראל</w:t>
      </w:r>
      <w:r w:rsidRPr="00072C88">
        <w:rPr>
          <w:rFonts w:cs="Arial"/>
          <w:rtl/>
        </w:rPr>
        <w:t xml:space="preserve"> </w:t>
      </w:r>
      <w:r w:rsidRPr="00072C88">
        <w:rPr>
          <w:rFonts w:cs="Arial" w:hint="cs"/>
          <w:rtl/>
        </w:rPr>
        <w:t>שמה</w:t>
      </w:r>
      <w:r w:rsidRPr="00072C88">
        <w:rPr>
          <w:rFonts w:cs="Arial"/>
          <w:rtl/>
        </w:rPr>
        <w:t xml:space="preserve"> </w:t>
      </w:r>
      <w:r w:rsidRPr="00072C88">
        <w:rPr>
          <w:rFonts w:cs="Arial" w:hint="cs"/>
          <w:rtl/>
        </w:rPr>
        <w:t>שמפריע</w:t>
      </w:r>
      <w:r w:rsidRPr="00072C88">
        <w:rPr>
          <w:rFonts w:cs="Arial"/>
          <w:rtl/>
        </w:rPr>
        <w:t xml:space="preserve"> </w:t>
      </w:r>
      <w:r w:rsidRPr="00072C88">
        <w:rPr>
          <w:rFonts w:cs="Arial" w:hint="cs"/>
          <w:rtl/>
        </w:rPr>
        <w:t>להם</w:t>
      </w:r>
      <w:r w:rsidRPr="00072C88">
        <w:rPr>
          <w:rFonts w:cs="Arial"/>
          <w:rtl/>
        </w:rPr>
        <w:t xml:space="preserve"> </w:t>
      </w:r>
      <w:r w:rsidRPr="00072C88">
        <w:rPr>
          <w:rFonts w:cs="Arial" w:hint="cs"/>
          <w:rtl/>
        </w:rPr>
        <w:t>זה</w:t>
      </w:r>
      <w:r w:rsidRPr="00072C88">
        <w:rPr>
          <w:rFonts w:cs="Arial"/>
          <w:rtl/>
        </w:rPr>
        <w:t xml:space="preserve"> </w:t>
      </w:r>
      <w:r w:rsidRPr="00072C88">
        <w:rPr>
          <w:rFonts w:cs="Arial" w:hint="cs"/>
          <w:rtl/>
        </w:rPr>
        <w:t>לא</w:t>
      </w:r>
      <w:r w:rsidRPr="00072C88">
        <w:rPr>
          <w:rFonts w:cs="Arial"/>
          <w:rtl/>
        </w:rPr>
        <w:t xml:space="preserve"> </w:t>
      </w:r>
      <w:r w:rsidRPr="00072C88">
        <w:rPr>
          <w:rFonts w:cs="Arial" w:hint="cs"/>
          <w:rtl/>
        </w:rPr>
        <w:t>הדרת</w:t>
      </w:r>
      <w:r w:rsidRPr="00072C88">
        <w:rPr>
          <w:rFonts w:cs="Arial"/>
          <w:rtl/>
        </w:rPr>
        <w:t xml:space="preserve"> </w:t>
      </w:r>
      <w:r w:rsidRPr="00072C88">
        <w:rPr>
          <w:rFonts w:cs="Arial" w:hint="cs"/>
          <w:rtl/>
        </w:rPr>
        <w:t>נשים</w:t>
      </w:r>
      <w:r w:rsidRPr="00072C88">
        <w:rPr>
          <w:rFonts w:cs="Arial"/>
          <w:rtl/>
        </w:rPr>
        <w:t xml:space="preserve">, </w:t>
      </w:r>
      <w:r w:rsidRPr="00072C88">
        <w:rPr>
          <w:rFonts w:cs="Arial" w:hint="cs"/>
          <w:rtl/>
        </w:rPr>
        <w:t>אלא</w:t>
      </w:r>
      <w:r w:rsidRPr="00072C88">
        <w:rPr>
          <w:rFonts w:cs="Arial"/>
          <w:rtl/>
        </w:rPr>
        <w:t xml:space="preserve"> </w:t>
      </w:r>
      <w:r w:rsidRPr="00072C88">
        <w:rPr>
          <w:rFonts w:cs="Arial" w:hint="cs"/>
          <w:rtl/>
        </w:rPr>
        <w:t>הם</w:t>
      </w:r>
      <w:r w:rsidRPr="00072C88">
        <w:rPr>
          <w:rFonts w:cs="Arial"/>
          <w:rtl/>
        </w:rPr>
        <w:t xml:space="preserve"> </w:t>
      </w:r>
      <w:r w:rsidRPr="00072C88">
        <w:rPr>
          <w:rFonts w:cs="Arial" w:hint="cs"/>
          <w:rtl/>
        </w:rPr>
        <w:t>רוצים</w:t>
      </w:r>
      <w:r w:rsidRPr="00072C88">
        <w:rPr>
          <w:rFonts w:cs="Arial"/>
          <w:rtl/>
        </w:rPr>
        <w:t xml:space="preserve"> </w:t>
      </w:r>
      <w:r w:rsidRPr="00072C88">
        <w:rPr>
          <w:rFonts w:cs="Arial" w:hint="cs"/>
          <w:rtl/>
        </w:rPr>
        <w:t>להדיר</w:t>
      </w:r>
      <w:r w:rsidRPr="00072C88">
        <w:rPr>
          <w:rFonts w:cs="Arial"/>
          <w:rtl/>
        </w:rPr>
        <w:t xml:space="preserve"> </w:t>
      </w:r>
      <w:r w:rsidRPr="00072C88">
        <w:rPr>
          <w:rFonts w:cs="Arial" w:hint="cs"/>
          <w:rtl/>
        </w:rPr>
        <w:t>דתיים</w:t>
      </w:r>
      <w:r w:rsidRPr="00072C88">
        <w:rPr>
          <w:rFonts w:cs="Arial"/>
          <w:rtl/>
        </w:rPr>
        <w:t xml:space="preserve"> </w:t>
      </w:r>
      <w:r w:rsidRPr="00072C88">
        <w:rPr>
          <w:rFonts w:cs="Arial" w:hint="cs"/>
          <w:rtl/>
        </w:rPr>
        <w:t>מהצבא</w:t>
      </w:r>
      <w:r w:rsidRPr="00072C88">
        <w:rPr>
          <w:rFonts w:cs="Arial"/>
          <w:rtl/>
        </w:rPr>
        <w:t xml:space="preserve">. </w:t>
      </w:r>
      <w:r w:rsidRPr="00072C88">
        <w:rPr>
          <w:rFonts w:cs="Arial" w:hint="cs"/>
          <w:rtl/>
        </w:rPr>
        <w:t>שהם</w:t>
      </w:r>
      <w:r w:rsidRPr="00072C88">
        <w:rPr>
          <w:rFonts w:cs="Arial"/>
          <w:rtl/>
        </w:rPr>
        <w:t xml:space="preserve"> </w:t>
      </w:r>
      <w:r w:rsidRPr="00072C88">
        <w:rPr>
          <w:rFonts w:cs="Arial" w:hint="cs"/>
          <w:rtl/>
        </w:rPr>
        <w:t>רואים</w:t>
      </w:r>
      <w:r w:rsidRPr="00072C88">
        <w:rPr>
          <w:rFonts w:cs="Arial"/>
          <w:rtl/>
        </w:rPr>
        <w:t xml:space="preserve"> </w:t>
      </w:r>
      <w:r w:rsidRPr="00072C88">
        <w:rPr>
          <w:rFonts w:cs="Arial" w:hint="cs"/>
          <w:rtl/>
        </w:rPr>
        <w:t>והם</w:t>
      </w:r>
      <w:r w:rsidRPr="00072C88">
        <w:rPr>
          <w:rFonts w:cs="Arial"/>
          <w:rtl/>
        </w:rPr>
        <w:t xml:space="preserve"> </w:t>
      </w:r>
      <w:r w:rsidRPr="00072C88">
        <w:rPr>
          <w:rFonts w:cs="Arial" w:hint="cs"/>
          <w:rtl/>
        </w:rPr>
        <w:t>חרדים</w:t>
      </w:r>
      <w:r w:rsidRPr="00072C88">
        <w:rPr>
          <w:rFonts w:cs="Arial"/>
          <w:rtl/>
        </w:rPr>
        <w:t xml:space="preserve"> </w:t>
      </w:r>
      <w:r w:rsidRPr="00072C88">
        <w:rPr>
          <w:rFonts w:cs="Arial" w:hint="cs"/>
          <w:rtl/>
        </w:rPr>
        <w:t>מהכניסה</w:t>
      </w:r>
      <w:r w:rsidRPr="00072C88">
        <w:rPr>
          <w:rFonts w:cs="Arial"/>
          <w:rtl/>
        </w:rPr>
        <w:t xml:space="preserve"> – </w:t>
      </w:r>
      <w:r w:rsidRPr="00072C88">
        <w:rPr>
          <w:rFonts w:cs="Arial" w:hint="cs"/>
          <w:rtl/>
        </w:rPr>
        <w:t>קצת</w:t>
      </w:r>
      <w:r w:rsidRPr="00072C88">
        <w:rPr>
          <w:rFonts w:cs="Arial"/>
          <w:rtl/>
        </w:rPr>
        <w:t xml:space="preserve"> </w:t>
      </w:r>
      <w:r w:rsidRPr="00072C88">
        <w:rPr>
          <w:rFonts w:cs="Arial" w:hint="cs"/>
          <w:rtl/>
        </w:rPr>
        <w:t>של</w:t>
      </w:r>
      <w:r w:rsidRPr="00072C88">
        <w:rPr>
          <w:rFonts w:cs="Arial"/>
          <w:rtl/>
        </w:rPr>
        <w:t xml:space="preserve"> </w:t>
      </w:r>
      <w:r w:rsidRPr="00072C88">
        <w:rPr>
          <w:rFonts w:cs="Arial" w:hint="cs"/>
          <w:rtl/>
        </w:rPr>
        <w:t>חרדים</w:t>
      </w:r>
      <w:r w:rsidRPr="00072C88">
        <w:rPr>
          <w:rFonts w:cs="Arial"/>
          <w:rtl/>
        </w:rPr>
        <w:t xml:space="preserve"> </w:t>
      </w:r>
      <w:r w:rsidRPr="00072C88">
        <w:rPr>
          <w:rFonts w:cs="Arial" w:hint="cs"/>
          <w:rtl/>
        </w:rPr>
        <w:t>ובעיקר</w:t>
      </w:r>
      <w:r w:rsidRPr="00072C88">
        <w:rPr>
          <w:rFonts w:cs="Arial"/>
          <w:rtl/>
        </w:rPr>
        <w:t xml:space="preserve"> </w:t>
      </w:r>
      <w:r w:rsidRPr="00072C88">
        <w:rPr>
          <w:rFonts w:cs="Arial" w:hint="cs"/>
          <w:rtl/>
        </w:rPr>
        <w:t>של</w:t>
      </w:r>
      <w:r w:rsidRPr="00072C88">
        <w:rPr>
          <w:rFonts w:cs="Arial"/>
          <w:rtl/>
        </w:rPr>
        <w:t xml:space="preserve"> </w:t>
      </w:r>
      <w:r w:rsidRPr="00072C88">
        <w:rPr>
          <w:rFonts w:cs="Arial" w:hint="cs"/>
          <w:rtl/>
        </w:rPr>
        <w:t>דתיים</w:t>
      </w:r>
      <w:r w:rsidRPr="00072C88">
        <w:rPr>
          <w:rFonts w:cs="Arial"/>
          <w:rtl/>
        </w:rPr>
        <w:t>-</w:t>
      </w:r>
      <w:r w:rsidRPr="00072C88">
        <w:rPr>
          <w:rFonts w:cs="Arial" w:hint="cs"/>
          <w:rtl/>
        </w:rPr>
        <w:t>לאומיים</w:t>
      </w:r>
      <w:r w:rsidRPr="00072C88">
        <w:rPr>
          <w:rFonts w:cs="Arial"/>
          <w:rtl/>
        </w:rPr>
        <w:t xml:space="preserve"> – </w:t>
      </w:r>
      <w:r w:rsidRPr="00072C88">
        <w:rPr>
          <w:rFonts w:cs="Arial" w:hint="cs"/>
          <w:rtl/>
        </w:rPr>
        <w:t>למעמד</w:t>
      </w:r>
      <w:r w:rsidRPr="00072C88">
        <w:rPr>
          <w:rFonts w:cs="Arial"/>
          <w:rtl/>
        </w:rPr>
        <w:t xml:space="preserve"> </w:t>
      </w:r>
      <w:r w:rsidRPr="00072C88">
        <w:rPr>
          <w:rFonts w:cs="Arial" w:hint="cs"/>
          <w:rtl/>
        </w:rPr>
        <w:t>הביניים</w:t>
      </w:r>
      <w:r w:rsidRPr="00072C88">
        <w:rPr>
          <w:rFonts w:cs="Arial"/>
          <w:rtl/>
        </w:rPr>
        <w:t xml:space="preserve"> </w:t>
      </w:r>
      <w:r w:rsidRPr="00072C88">
        <w:rPr>
          <w:rFonts w:cs="Arial" w:hint="cs"/>
          <w:rtl/>
        </w:rPr>
        <w:t>בצבא</w:t>
      </w:r>
      <w:r w:rsidRPr="00072C88">
        <w:rPr>
          <w:rFonts w:cs="Arial"/>
          <w:rtl/>
        </w:rPr>
        <w:t xml:space="preserve">, </w:t>
      </w:r>
      <w:r w:rsidRPr="00072C88">
        <w:rPr>
          <w:rFonts w:cs="Arial" w:hint="cs"/>
          <w:rtl/>
        </w:rPr>
        <w:t>לקצונת</w:t>
      </w:r>
      <w:r w:rsidRPr="00072C88">
        <w:rPr>
          <w:rFonts w:cs="Arial"/>
          <w:rtl/>
        </w:rPr>
        <w:t xml:space="preserve"> </w:t>
      </w:r>
      <w:r w:rsidRPr="00072C88">
        <w:rPr>
          <w:rFonts w:cs="Arial" w:hint="cs"/>
          <w:rtl/>
        </w:rPr>
        <w:t>הביניים</w:t>
      </w:r>
      <w:r w:rsidRPr="00072C88">
        <w:rPr>
          <w:rFonts w:cs="Arial"/>
          <w:rtl/>
        </w:rPr>
        <w:t xml:space="preserve"> </w:t>
      </w:r>
      <w:r w:rsidRPr="00072C88">
        <w:rPr>
          <w:rFonts w:cs="Arial" w:hint="cs"/>
          <w:rtl/>
        </w:rPr>
        <w:t>שתהיה</w:t>
      </w:r>
      <w:r w:rsidRPr="00072C88">
        <w:rPr>
          <w:rFonts w:cs="Arial"/>
          <w:rtl/>
        </w:rPr>
        <w:t xml:space="preserve"> </w:t>
      </w:r>
      <w:r w:rsidRPr="00072C88">
        <w:rPr>
          <w:rFonts w:cs="Arial" w:hint="cs"/>
          <w:rtl/>
        </w:rPr>
        <w:t>בעתיד</w:t>
      </w:r>
      <w:r w:rsidRPr="00072C88">
        <w:rPr>
          <w:rFonts w:cs="Arial"/>
          <w:rtl/>
        </w:rPr>
        <w:t xml:space="preserve"> </w:t>
      </w:r>
      <w:r w:rsidRPr="00072C88">
        <w:rPr>
          <w:rFonts w:cs="Arial" w:hint="cs"/>
          <w:rtl/>
        </w:rPr>
        <w:t>קצונה</w:t>
      </w:r>
      <w:r w:rsidRPr="00072C88">
        <w:rPr>
          <w:rFonts w:cs="Arial"/>
          <w:rtl/>
        </w:rPr>
        <w:t xml:space="preserve"> </w:t>
      </w:r>
      <w:r w:rsidRPr="00072C88">
        <w:rPr>
          <w:rFonts w:cs="Arial" w:hint="cs"/>
          <w:rtl/>
        </w:rPr>
        <w:t>בכירה</w:t>
      </w:r>
      <w:r w:rsidRPr="00072C88">
        <w:rPr>
          <w:rFonts w:cs="Arial"/>
          <w:rtl/>
        </w:rPr>
        <w:t xml:space="preserve">, </w:t>
      </w:r>
      <w:r w:rsidRPr="00072C88">
        <w:rPr>
          <w:rFonts w:cs="Arial" w:hint="cs"/>
          <w:rtl/>
        </w:rPr>
        <w:t>וזה</w:t>
      </w:r>
      <w:r w:rsidRPr="00072C88">
        <w:rPr>
          <w:rFonts w:cs="Arial"/>
          <w:rtl/>
        </w:rPr>
        <w:t xml:space="preserve"> </w:t>
      </w:r>
      <w:r w:rsidRPr="00072C88">
        <w:rPr>
          <w:rFonts w:cs="Arial" w:hint="cs"/>
          <w:rtl/>
        </w:rPr>
        <w:t>לצנינים</w:t>
      </w:r>
      <w:r w:rsidRPr="00072C88">
        <w:rPr>
          <w:rFonts w:cs="Arial"/>
          <w:rtl/>
        </w:rPr>
        <w:t xml:space="preserve"> </w:t>
      </w:r>
      <w:r w:rsidRPr="00072C88">
        <w:rPr>
          <w:rFonts w:cs="Arial" w:hint="cs"/>
          <w:rtl/>
        </w:rPr>
        <w:t>בעיניהם</w:t>
      </w:r>
      <w:r w:rsidRPr="00072C88">
        <w:rPr>
          <w:rFonts w:cs="Arial"/>
          <w:rtl/>
        </w:rPr>
        <w:t>." (</w:t>
      </w:r>
      <w:r w:rsidRPr="00072C88">
        <w:rPr>
          <w:rFonts w:cs="Arial" w:hint="cs"/>
          <w:rtl/>
        </w:rPr>
        <w:t>ע</w:t>
      </w:r>
      <w:ins w:id="234" w:author="uri" w:date="2019-01-16T15:29:00Z">
        <w:r w:rsidR="00F15809">
          <w:rPr>
            <w:rFonts w:cs="Arial" w:hint="cs"/>
            <w:rtl/>
          </w:rPr>
          <w:t>מ</w:t>
        </w:r>
      </w:ins>
      <w:r w:rsidRPr="00072C88">
        <w:rPr>
          <w:rFonts w:cs="Arial"/>
          <w:rtl/>
        </w:rPr>
        <w:t>' 69).</w:t>
      </w:r>
    </w:p>
  </w:footnote>
  <w:footnote w:id="41">
    <w:p w14:paraId="0381B9D6" w14:textId="094B69C1" w:rsidR="009C6880" w:rsidRDefault="009C6880">
      <w:pPr>
        <w:pStyle w:val="a6"/>
      </w:pPr>
      <w:r>
        <w:rPr>
          <w:rStyle w:val="a8"/>
        </w:rPr>
        <w:footnoteRef/>
      </w:r>
      <w:r>
        <w:rPr>
          <w:rtl/>
        </w:rPr>
        <w:t xml:space="preserve"> </w:t>
      </w:r>
      <w:r w:rsidRPr="00970DE8">
        <w:rPr>
          <w:rFonts w:cs="Arial" w:hint="cs"/>
          <w:rtl/>
        </w:rPr>
        <w:t>ראו</w:t>
      </w:r>
      <w:r w:rsidRPr="00970DE8">
        <w:rPr>
          <w:rFonts w:cs="Arial"/>
          <w:rtl/>
        </w:rPr>
        <w:t xml:space="preserve"> </w:t>
      </w:r>
      <w:r w:rsidRPr="00970DE8">
        <w:rPr>
          <w:rFonts w:cs="Arial" w:hint="cs"/>
          <w:rtl/>
        </w:rPr>
        <w:t>לדוגמ</w:t>
      </w:r>
      <w:ins w:id="236" w:author="uri" w:date="2019-01-16T15:14:00Z">
        <w:r>
          <w:rPr>
            <w:rFonts w:cs="Arial" w:hint="cs"/>
            <w:rtl/>
          </w:rPr>
          <w:t>ה</w:t>
        </w:r>
      </w:ins>
      <w:del w:id="237" w:author="uri" w:date="2019-01-16T15:14:00Z">
        <w:r w:rsidRPr="00970DE8" w:rsidDel="009C6880">
          <w:rPr>
            <w:rFonts w:cs="Arial" w:hint="cs"/>
            <w:rtl/>
          </w:rPr>
          <w:delText>א</w:delText>
        </w:r>
      </w:del>
      <w:r w:rsidRPr="00970DE8">
        <w:rPr>
          <w:rFonts w:cs="Arial"/>
          <w:rtl/>
        </w:rPr>
        <w:t xml:space="preserve"> </w:t>
      </w:r>
      <w:r w:rsidRPr="00970DE8">
        <w:rPr>
          <w:rFonts w:cs="Arial" w:hint="cs"/>
          <w:rtl/>
        </w:rPr>
        <w:t>דבריו</w:t>
      </w:r>
      <w:r w:rsidRPr="00970DE8">
        <w:rPr>
          <w:rFonts w:cs="Arial"/>
          <w:rtl/>
        </w:rPr>
        <w:t xml:space="preserve"> </w:t>
      </w:r>
      <w:r w:rsidRPr="00970DE8">
        <w:rPr>
          <w:rFonts w:cs="Arial" w:hint="cs"/>
          <w:rtl/>
        </w:rPr>
        <w:t>בכנסת</w:t>
      </w:r>
      <w:r w:rsidRPr="00970DE8">
        <w:rPr>
          <w:rFonts w:cs="Arial"/>
          <w:rtl/>
        </w:rPr>
        <w:t xml:space="preserve"> 23.6.2009 </w:t>
      </w:r>
      <w:r w:rsidRPr="00970DE8">
        <w:rPr>
          <w:rFonts w:cs="Arial" w:hint="cs"/>
          <w:rtl/>
        </w:rPr>
        <w:t>שם</w:t>
      </w:r>
      <w:r w:rsidRPr="00970DE8">
        <w:rPr>
          <w:rFonts w:cs="Arial"/>
          <w:rtl/>
        </w:rPr>
        <w:t xml:space="preserve"> </w:t>
      </w:r>
      <w:ins w:id="238" w:author="uri" w:date="2019-01-16T15:14:00Z">
        <w:r>
          <w:rPr>
            <w:rFonts w:cs="Arial" w:hint="cs"/>
            <w:rtl/>
          </w:rPr>
          <w:t xml:space="preserve">הוא </w:t>
        </w:r>
      </w:ins>
      <w:r w:rsidRPr="00970DE8">
        <w:rPr>
          <w:rFonts w:cs="Arial" w:hint="cs"/>
          <w:rtl/>
        </w:rPr>
        <w:t>מצביע</w:t>
      </w:r>
      <w:r w:rsidRPr="00970DE8">
        <w:rPr>
          <w:rFonts w:cs="Arial"/>
          <w:rtl/>
        </w:rPr>
        <w:t xml:space="preserve"> </w:t>
      </w:r>
      <w:r w:rsidRPr="00970DE8">
        <w:rPr>
          <w:rFonts w:cs="Arial" w:hint="cs"/>
          <w:rtl/>
        </w:rPr>
        <w:t>על</w:t>
      </w:r>
      <w:r w:rsidRPr="00970DE8">
        <w:rPr>
          <w:rFonts w:cs="Arial"/>
          <w:rtl/>
        </w:rPr>
        <w:t xml:space="preserve"> </w:t>
      </w:r>
      <w:r w:rsidRPr="00970DE8">
        <w:rPr>
          <w:rFonts w:cs="Arial" w:hint="cs"/>
          <w:rtl/>
        </w:rPr>
        <w:t>הפער</w:t>
      </w:r>
      <w:r w:rsidRPr="00970DE8">
        <w:rPr>
          <w:rFonts w:cs="Arial"/>
          <w:rtl/>
        </w:rPr>
        <w:t xml:space="preserve"> </w:t>
      </w:r>
      <w:r w:rsidRPr="00970DE8">
        <w:rPr>
          <w:rFonts w:cs="Arial" w:hint="cs"/>
          <w:rtl/>
        </w:rPr>
        <w:t>שבין</w:t>
      </w:r>
      <w:r w:rsidRPr="00970DE8">
        <w:rPr>
          <w:rFonts w:cs="Arial"/>
          <w:rtl/>
        </w:rPr>
        <w:t xml:space="preserve"> </w:t>
      </w:r>
      <w:r w:rsidRPr="00970DE8">
        <w:rPr>
          <w:rFonts w:cs="Arial" w:hint="cs"/>
          <w:rtl/>
        </w:rPr>
        <w:t>הפוליטיקאים</w:t>
      </w:r>
      <w:r w:rsidRPr="00970DE8">
        <w:rPr>
          <w:rFonts w:cs="Arial"/>
          <w:rtl/>
        </w:rPr>
        <w:t xml:space="preserve"> </w:t>
      </w:r>
      <w:r w:rsidRPr="00970DE8">
        <w:rPr>
          <w:rFonts w:cs="Arial" w:hint="cs"/>
          <w:rtl/>
        </w:rPr>
        <w:t>ל</w:t>
      </w:r>
      <w:r w:rsidR="00B94E12">
        <w:rPr>
          <w:rFonts w:cs="Arial" w:hint="cs"/>
          <w:rtl/>
        </w:rPr>
        <w:t>בין ה</w:t>
      </w:r>
      <w:r w:rsidRPr="00970DE8">
        <w:rPr>
          <w:rFonts w:cs="Arial" w:hint="cs"/>
          <w:rtl/>
        </w:rPr>
        <w:t>מתרחש</w:t>
      </w:r>
      <w:r w:rsidRPr="00970DE8">
        <w:rPr>
          <w:rFonts w:cs="Arial"/>
          <w:rtl/>
        </w:rPr>
        <w:t xml:space="preserve"> </w:t>
      </w:r>
      <w:r w:rsidRPr="00970DE8">
        <w:rPr>
          <w:rFonts w:cs="Arial" w:hint="cs"/>
          <w:rtl/>
        </w:rPr>
        <w:t>בשדה</w:t>
      </w:r>
      <w:r w:rsidRPr="00970DE8">
        <w:rPr>
          <w:rFonts w:cs="Arial"/>
          <w:rtl/>
        </w:rPr>
        <w:t xml:space="preserve"> </w:t>
      </w:r>
      <w:r w:rsidRPr="00970DE8">
        <w:rPr>
          <w:rFonts w:cs="Arial" w:hint="cs"/>
          <w:rtl/>
        </w:rPr>
        <w:t>החברתי</w:t>
      </w:r>
      <w:r w:rsidRPr="00970DE8">
        <w:rPr>
          <w:rFonts w:cs="Arial"/>
          <w:rtl/>
        </w:rPr>
        <w:t xml:space="preserve">, </w:t>
      </w:r>
      <w:r w:rsidRPr="00970DE8">
        <w:rPr>
          <w:rFonts w:cs="Arial" w:hint="cs"/>
          <w:rtl/>
        </w:rPr>
        <w:t>לדוגמ</w:t>
      </w:r>
      <w:del w:id="239" w:author="uri" w:date="2019-01-16T15:14:00Z">
        <w:r w:rsidRPr="00970DE8" w:rsidDel="009C6880">
          <w:rPr>
            <w:rFonts w:cs="Arial" w:hint="cs"/>
            <w:rtl/>
          </w:rPr>
          <w:delText>א</w:delText>
        </w:r>
      </w:del>
      <w:ins w:id="240" w:author="uri" w:date="2019-01-16T15:14:00Z">
        <w:r>
          <w:rPr>
            <w:rFonts w:cs="Arial" w:hint="cs"/>
            <w:rtl/>
          </w:rPr>
          <w:t>ה</w:t>
        </w:r>
      </w:ins>
      <w:r w:rsidRPr="00970DE8">
        <w:rPr>
          <w:rFonts w:cs="Arial"/>
          <w:rtl/>
        </w:rPr>
        <w:t xml:space="preserve"> – </w:t>
      </w:r>
      <w:r w:rsidRPr="00970DE8">
        <w:rPr>
          <w:rFonts w:cs="Arial" w:hint="cs"/>
          <w:rtl/>
        </w:rPr>
        <w:t>שיתופי</w:t>
      </w:r>
      <w:r w:rsidRPr="00970DE8">
        <w:rPr>
          <w:rFonts w:cs="Arial"/>
          <w:rtl/>
        </w:rPr>
        <w:t xml:space="preserve"> </w:t>
      </w:r>
      <w:r w:rsidRPr="00970DE8">
        <w:rPr>
          <w:rFonts w:cs="Arial" w:hint="cs"/>
          <w:rtl/>
        </w:rPr>
        <w:t>פעולה</w:t>
      </w:r>
      <w:r w:rsidRPr="00970DE8">
        <w:rPr>
          <w:rFonts w:cs="Arial"/>
          <w:rtl/>
        </w:rPr>
        <w:t xml:space="preserve"> </w:t>
      </w:r>
      <w:r w:rsidRPr="00970DE8">
        <w:rPr>
          <w:rFonts w:cs="Arial" w:hint="cs"/>
          <w:rtl/>
        </w:rPr>
        <w:t>חברתיים</w:t>
      </w:r>
      <w:r w:rsidRPr="00970DE8">
        <w:rPr>
          <w:rFonts w:cs="Arial"/>
          <w:rtl/>
        </w:rPr>
        <w:t xml:space="preserve"> </w:t>
      </w:r>
      <w:r w:rsidRPr="00970DE8">
        <w:rPr>
          <w:rFonts w:cs="Arial" w:hint="cs"/>
          <w:rtl/>
        </w:rPr>
        <w:t>בין</w:t>
      </w:r>
      <w:r w:rsidRPr="00970DE8">
        <w:rPr>
          <w:rFonts w:cs="Arial"/>
          <w:rtl/>
        </w:rPr>
        <w:t xml:space="preserve"> </w:t>
      </w:r>
      <w:r w:rsidRPr="00970DE8">
        <w:rPr>
          <w:rFonts w:cs="Arial" w:hint="cs"/>
          <w:rtl/>
        </w:rPr>
        <w:t>דתיים</w:t>
      </w:r>
      <w:r w:rsidRPr="00970DE8">
        <w:rPr>
          <w:rFonts w:cs="Arial"/>
          <w:rtl/>
        </w:rPr>
        <w:t xml:space="preserve"> </w:t>
      </w:r>
      <w:r w:rsidRPr="00970DE8">
        <w:rPr>
          <w:rFonts w:cs="Arial" w:hint="cs"/>
          <w:rtl/>
        </w:rPr>
        <w:t>לחילונ</w:t>
      </w:r>
      <w:del w:id="241" w:author="uri" w:date="2019-01-16T15:14:00Z">
        <w:r w:rsidRPr="00970DE8" w:rsidDel="009C6880">
          <w:rPr>
            <w:rFonts w:cs="Arial" w:hint="cs"/>
            <w:rtl/>
          </w:rPr>
          <w:delText>י</w:delText>
        </w:r>
      </w:del>
      <w:r w:rsidRPr="00970DE8">
        <w:rPr>
          <w:rFonts w:cs="Arial" w:hint="cs"/>
          <w:rtl/>
        </w:rPr>
        <w:t>ים</w:t>
      </w:r>
      <w:r w:rsidRPr="00970DE8">
        <w:rPr>
          <w:rFonts w:cs="Arial"/>
          <w:rtl/>
        </w:rPr>
        <w:t xml:space="preserve"> </w:t>
      </w:r>
      <w:r w:rsidRPr="00970DE8">
        <w:rPr>
          <w:rFonts w:cs="Arial" w:hint="cs"/>
          <w:rtl/>
        </w:rPr>
        <w:t>ובקהילות</w:t>
      </w:r>
      <w:r w:rsidRPr="00970DE8">
        <w:rPr>
          <w:rFonts w:cs="Arial"/>
          <w:rtl/>
        </w:rPr>
        <w:t xml:space="preserve"> </w:t>
      </w:r>
      <w:r w:rsidRPr="00970DE8">
        <w:rPr>
          <w:rFonts w:cs="Arial" w:hint="cs"/>
          <w:rtl/>
        </w:rPr>
        <w:t>מעורבות</w:t>
      </w:r>
      <w:r w:rsidRPr="00970DE8">
        <w:rPr>
          <w:rFonts w:cs="Arial"/>
          <w:rtl/>
        </w:rPr>
        <w:t>: "</w:t>
      </w:r>
      <w:r w:rsidRPr="00970DE8">
        <w:rPr>
          <w:rFonts w:cs="Arial" w:hint="cs"/>
          <w:rtl/>
        </w:rPr>
        <w:t>אני</w:t>
      </w:r>
      <w:r w:rsidRPr="00970DE8">
        <w:rPr>
          <w:rFonts w:cs="Arial"/>
          <w:rtl/>
        </w:rPr>
        <w:t xml:space="preserve"> </w:t>
      </w:r>
      <w:r w:rsidRPr="00970DE8">
        <w:rPr>
          <w:rFonts w:cs="Arial" w:hint="cs"/>
          <w:rtl/>
        </w:rPr>
        <w:t>מרגיש</w:t>
      </w:r>
      <w:r w:rsidRPr="00970DE8">
        <w:rPr>
          <w:rFonts w:cs="Arial"/>
          <w:rtl/>
        </w:rPr>
        <w:t xml:space="preserve"> </w:t>
      </w:r>
      <w:r w:rsidRPr="00970DE8">
        <w:rPr>
          <w:rFonts w:cs="Arial" w:hint="cs"/>
          <w:rtl/>
        </w:rPr>
        <w:t>שאנחנו</w:t>
      </w:r>
      <w:r w:rsidRPr="00970DE8">
        <w:rPr>
          <w:rFonts w:cs="Arial"/>
          <w:rtl/>
        </w:rPr>
        <w:t xml:space="preserve"> </w:t>
      </w:r>
      <w:r w:rsidRPr="00970DE8">
        <w:rPr>
          <w:rFonts w:cs="Arial" w:hint="cs"/>
          <w:rtl/>
        </w:rPr>
        <w:t>אולי</w:t>
      </w:r>
      <w:r w:rsidRPr="00970DE8">
        <w:rPr>
          <w:rFonts w:cs="Arial"/>
          <w:rtl/>
        </w:rPr>
        <w:t xml:space="preserve"> </w:t>
      </w:r>
      <w:r w:rsidRPr="00970DE8">
        <w:rPr>
          <w:rFonts w:cs="Arial" w:hint="cs"/>
          <w:rtl/>
        </w:rPr>
        <w:t>מחמיצים</w:t>
      </w:r>
      <w:r w:rsidRPr="00970DE8">
        <w:rPr>
          <w:rFonts w:cs="Arial"/>
          <w:rtl/>
        </w:rPr>
        <w:t xml:space="preserve"> </w:t>
      </w:r>
      <w:r w:rsidRPr="00970DE8">
        <w:rPr>
          <w:rFonts w:cs="Arial" w:hint="cs"/>
          <w:rtl/>
        </w:rPr>
        <w:t>לפעמים</w:t>
      </w:r>
      <w:r w:rsidRPr="00970DE8">
        <w:rPr>
          <w:rFonts w:cs="Arial"/>
          <w:rtl/>
        </w:rPr>
        <w:t xml:space="preserve"> </w:t>
      </w:r>
      <w:r w:rsidRPr="00970DE8">
        <w:rPr>
          <w:rFonts w:cs="Arial" w:hint="cs"/>
          <w:rtl/>
        </w:rPr>
        <w:t>את</w:t>
      </w:r>
      <w:r w:rsidRPr="00970DE8">
        <w:rPr>
          <w:rFonts w:cs="Arial"/>
          <w:rtl/>
        </w:rPr>
        <w:t xml:space="preserve"> </w:t>
      </w:r>
      <w:r w:rsidRPr="00970DE8">
        <w:rPr>
          <w:rFonts w:cs="Arial" w:hint="cs"/>
          <w:rtl/>
        </w:rPr>
        <w:t>השעה</w:t>
      </w:r>
      <w:r w:rsidRPr="00970DE8">
        <w:rPr>
          <w:rFonts w:cs="Arial"/>
          <w:rtl/>
        </w:rPr>
        <w:t xml:space="preserve"> </w:t>
      </w:r>
      <w:r w:rsidRPr="00970DE8">
        <w:rPr>
          <w:rFonts w:cs="Arial" w:hint="cs"/>
          <w:rtl/>
        </w:rPr>
        <w:t>מרוב</w:t>
      </w:r>
      <w:r w:rsidRPr="00970DE8">
        <w:rPr>
          <w:rFonts w:cs="Arial"/>
          <w:rtl/>
        </w:rPr>
        <w:t xml:space="preserve"> </w:t>
      </w:r>
      <w:r w:rsidRPr="00970DE8">
        <w:rPr>
          <w:rFonts w:cs="Arial" w:hint="cs"/>
          <w:rtl/>
        </w:rPr>
        <w:t>עיסוק</w:t>
      </w:r>
      <w:r w:rsidRPr="00970DE8">
        <w:rPr>
          <w:rFonts w:cs="Arial"/>
          <w:rtl/>
        </w:rPr>
        <w:t xml:space="preserve"> </w:t>
      </w:r>
      <w:r w:rsidRPr="00970DE8">
        <w:rPr>
          <w:rFonts w:cs="Arial" w:hint="cs"/>
          <w:rtl/>
        </w:rPr>
        <w:t>בסכסוכים</w:t>
      </w:r>
      <w:r w:rsidRPr="00970DE8">
        <w:rPr>
          <w:rFonts w:cs="Arial"/>
          <w:rtl/>
        </w:rPr>
        <w:t xml:space="preserve"> </w:t>
      </w:r>
      <w:r w:rsidRPr="00970DE8">
        <w:rPr>
          <w:rFonts w:cs="Arial" w:hint="cs"/>
          <w:rtl/>
        </w:rPr>
        <w:t>ובקטנוניות</w:t>
      </w:r>
      <w:r w:rsidRPr="00970DE8">
        <w:rPr>
          <w:rFonts w:cs="Arial"/>
          <w:rtl/>
        </w:rPr>
        <w:t xml:space="preserve">, </w:t>
      </w:r>
      <w:r w:rsidRPr="00970DE8">
        <w:rPr>
          <w:rFonts w:cs="Arial" w:hint="cs"/>
          <w:rtl/>
        </w:rPr>
        <w:t>כמו</w:t>
      </w:r>
      <w:r w:rsidRPr="00970DE8">
        <w:rPr>
          <w:rFonts w:cs="Arial"/>
          <w:rtl/>
        </w:rPr>
        <w:t xml:space="preserve"> </w:t>
      </w:r>
      <w:r w:rsidRPr="00970DE8">
        <w:rPr>
          <w:rFonts w:cs="Arial" w:hint="cs"/>
          <w:rtl/>
        </w:rPr>
        <w:t>שני</w:t>
      </w:r>
      <w:r w:rsidRPr="00970DE8">
        <w:rPr>
          <w:rFonts w:cs="Arial"/>
          <w:rtl/>
        </w:rPr>
        <w:t xml:space="preserve"> </w:t>
      </w:r>
      <w:r w:rsidRPr="00970DE8">
        <w:rPr>
          <w:rFonts w:cs="Arial" w:hint="cs"/>
          <w:rtl/>
        </w:rPr>
        <w:t>מתגוששים</w:t>
      </w:r>
      <w:r w:rsidRPr="00970DE8">
        <w:rPr>
          <w:rFonts w:cs="Arial"/>
          <w:rtl/>
        </w:rPr>
        <w:t xml:space="preserve"> </w:t>
      </w:r>
      <w:r w:rsidRPr="00970DE8">
        <w:rPr>
          <w:rFonts w:cs="Arial" w:hint="cs"/>
          <w:rtl/>
        </w:rPr>
        <w:t>שתחילה</w:t>
      </w:r>
      <w:r w:rsidRPr="00970DE8">
        <w:rPr>
          <w:rFonts w:cs="Arial"/>
          <w:rtl/>
        </w:rPr>
        <w:t xml:space="preserve"> </w:t>
      </w:r>
      <w:r w:rsidRPr="00970DE8">
        <w:rPr>
          <w:rFonts w:cs="Arial" w:hint="cs"/>
          <w:rtl/>
        </w:rPr>
        <w:t>הם</w:t>
      </w:r>
      <w:r w:rsidRPr="00970DE8">
        <w:rPr>
          <w:rFonts w:cs="Arial"/>
          <w:rtl/>
        </w:rPr>
        <w:t xml:space="preserve"> </w:t>
      </w:r>
      <w:r w:rsidRPr="00970DE8">
        <w:rPr>
          <w:rFonts w:cs="Arial" w:hint="cs"/>
          <w:rtl/>
        </w:rPr>
        <w:t>הולכים</w:t>
      </w:r>
      <w:r w:rsidRPr="00970DE8">
        <w:rPr>
          <w:rFonts w:cs="Arial"/>
          <w:rtl/>
        </w:rPr>
        <w:t xml:space="preserve"> </w:t>
      </w:r>
      <w:r w:rsidRPr="00970DE8">
        <w:rPr>
          <w:rFonts w:cs="Arial" w:hint="cs"/>
          <w:rtl/>
        </w:rPr>
        <w:t>במכות</w:t>
      </w:r>
      <w:r w:rsidRPr="00970DE8">
        <w:rPr>
          <w:rFonts w:cs="Arial"/>
          <w:rtl/>
        </w:rPr>
        <w:t xml:space="preserve"> </w:t>
      </w:r>
      <w:r w:rsidRPr="00970DE8">
        <w:rPr>
          <w:rFonts w:cs="Arial" w:hint="cs"/>
          <w:rtl/>
        </w:rPr>
        <w:t>אגרוף</w:t>
      </w:r>
      <w:r w:rsidRPr="00970DE8">
        <w:rPr>
          <w:rFonts w:cs="Arial"/>
          <w:rtl/>
        </w:rPr>
        <w:t xml:space="preserve"> </w:t>
      </w:r>
      <w:r w:rsidRPr="00970DE8">
        <w:rPr>
          <w:rFonts w:cs="Arial" w:hint="cs"/>
          <w:rtl/>
        </w:rPr>
        <w:t>אבל</w:t>
      </w:r>
      <w:r w:rsidRPr="00970DE8">
        <w:rPr>
          <w:rFonts w:cs="Arial"/>
          <w:rtl/>
        </w:rPr>
        <w:t xml:space="preserve"> </w:t>
      </w:r>
      <w:r w:rsidRPr="00970DE8">
        <w:rPr>
          <w:rFonts w:cs="Arial" w:hint="cs"/>
          <w:rtl/>
        </w:rPr>
        <w:t>אחר</w:t>
      </w:r>
      <w:r w:rsidRPr="00970DE8">
        <w:rPr>
          <w:rFonts w:cs="Arial"/>
          <w:rtl/>
        </w:rPr>
        <w:t xml:space="preserve"> </w:t>
      </w:r>
      <w:r w:rsidRPr="00970DE8">
        <w:rPr>
          <w:rFonts w:cs="Arial" w:hint="cs"/>
          <w:rtl/>
        </w:rPr>
        <w:t>כך</w:t>
      </w:r>
      <w:r w:rsidRPr="00970DE8">
        <w:rPr>
          <w:rFonts w:cs="Arial"/>
          <w:rtl/>
        </w:rPr>
        <w:t xml:space="preserve">, </w:t>
      </w:r>
      <w:r w:rsidRPr="00970DE8">
        <w:rPr>
          <w:rFonts w:cs="Arial" w:hint="cs"/>
          <w:rtl/>
        </w:rPr>
        <w:t>מרוב</w:t>
      </w:r>
      <w:r w:rsidRPr="00970DE8">
        <w:rPr>
          <w:rFonts w:cs="Arial"/>
          <w:rtl/>
        </w:rPr>
        <w:t xml:space="preserve"> </w:t>
      </w:r>
      <w:r w:rsidRPr="00970DE8">
        <w:rPr>
          <w:rFonts w:cs="Arial" w:hint="cs"/>
          <w:rtl/>
        </w:rPr>
        <w:t>עייפות</w:t>
      </w:r>
      <w:r w:rsidRPr="00970DE8">
        <w:rPr>
          <w:rFonts w:cs="Arial"/>
          <w:rtl/>
        </w:rPr>
        <w:t xml:space="preserve">, </w:t>
      </w:r>
      <w:r w:rsidRPr="00970DE8">
        <w:rPr>
          <w:rFonts w:cs="Arial" w:hint="cs"/>
          <w:rtl/>
        </w:rPr>
        <w:t>הם</w:t>
      </w:r>
      <w:r w:rsidRPr="00970DE8">
        <w:rPr>
          <w:rFonts w:cs="Arial"/>
          <w:rtl/>
        </w:rPr>
        <w:t xml:space="preserve"> </w:t>
      </w:r>
      <w:r w:rsidRPr="00970DE8">
        <w:rPr>
          <w:rFonts w:cs="Arial" w:hint="cs"/>
          <w:rtl/>
        </w:rPr>
        <w:t>נשענים</w:t>
      </w:r>
      <w:r w:rsidRPr="00970DE8">
        <w:rPr>
          <w:rFonts w:cs="Arial"/>
          <w:rtl/>
        </w:rPr>
        <w:t xml:space="preserve"> </w:t>
      </w:r>
      <w:r w:rsidRPr="00970DE8">
        <w:rPr>
          <w:rFonts w:cs="Arial" w:hint="cs"/>
          <w:rtl/>
        </w:rPr>
        <w:t>זה</w:t>
      </w:r>
      <w:r w:rsidRPr="00970DE8">
        <w:rPr>
          <w:rFonts w:cs="Arial"/>
          <w:rtl/>
        </w:rPr>
        <w:t xml:space="preserve"> </w:t>
      </w:r>
      <w:r w:rsidRPr="00970DE8">
        <w:rPr>
          <w:rFonts w:cs="Arial" w:hint="cs"/>
          <w:rtl/>
        </w:rPr>
        <w:t>על</w:t>
      </w:r>
      <w:r w:rsidRPr="00970DE8">
        <w:rPr>
          <w:rFonts w:cs="Arial"/>
          <w:rtl/>
        </w:rPr>
        <w:t xml:space="preserve"> </w:t>
      </w:r>
      <w:r w:rsidRPr="00970DE8">
        <w:rPr>
          <w:rFonts w:cs="Arial" w:hint="cs"/>
          <w:rtl/>
        </w:rPr>
        <w:t>צווארו</w:t>
      </w:r>
      <w:r w:rsidRPr="00970DE8">
        <w:rPr>
          <w:rFonts w:cs="Arial"/>
          <w:rtl/>
        </w:rPr>
        <w:t xml:space="preserve"> </w:t>
      </w:r>
      <w:r w:rsidRPr="00970DE8">
        <w:rPr>
          <w:rFonts w:cs="Arial" w:hint="cs"/>
          <w:rtl/>
        </w:rPr>
        <w:t>של</w:t>
      </w:r>
      <w:r w:rsidRPr="00970DE8">
        <w:rPr>
          <w:rFonts w:cs="Arial"/>
          <w:rtl/>
        </w:rPr>
        <w:t xml:space="preserve"> </w:t>
      </w:r>
      <w:r w:rsidRPr="00970DE8">
        <w:rPr>
          <w:rFonts w:cs="Arial" w:hint="cs"/>
          <w:rtl/>
        </w:rPr>
        <w:t>זה</w:t>
      </w:r>
      <w:r w:rsidRPr="00970DE8">
        <w:rPr>
          <w:rFonts w:cs="Arial"/>
          <w:rtl/>
        </w:rPr>
        <w:t xml:space="preserve"> </w:t>
      </w:r>
      <w:r w:rsidRPr="00970DE8">
        <w:rPr>
          <w:rFonts w:cs="Arial" w:hint="cs"/>
          <w:rtl/>
        </w:rPr>
        <w:t>ובסוף</w:t>
      </w:r>
      <w:r w:rsidRPr="00970DE8">
        <w:rPr>
          <w:rFonts w:cs="Arial"/>
          <w:rtl/>
        </w:rPr>
        <w:t xml:space="preserve"> </w:t>
      </w:r>
      <w:r w:rsidRPr="00970DE8">
        <w:rPr>
          <w:rFonts w:cs="Arial" w:hint="cs"/>
          <w:rtl/>
        </w:rPr>
        <w:t>אולי</w:t>
      </w:r>
      <w:r w:rsidRPr="00970DE8">
        <w:rPr>
          <w:rFonts w:cs="Arial"/>
          <w:rtl/>
        </w:rPr>
        <w:t xml:space="preserve"> </w:t>
      </w:r>
      <w:r w:rsidRPr="00970DE8">
        <w:rPr>
          <w:rFonts w:cs="Arial" w:hint="cs"/>
          <w:rtl/>
        </w:rPr>
        <w:t>אפילו</w:t>
      </w:r>
      <w:r w:rsidRPr="00970DE8">
        <w:rPr>
          <w:rFonts w:cs="Arial"/>
          <w:rtl/>
        </w:rPr>
        <w:t xml:space="preserve"> </w:t>
      </w:r>
      <w:r w:rsidRPr="00970DE8">
        <w:rPr>
          <w:rFonts w:cs="Arial" w:hint="cs"/>
          <w:rtl/>
        </w:rPr>
        <w:t>מתיידדים</w:t>
      </w:r>
      <w:r w:rsidRPr="00970DE8">
        <w:rPr>
          <w:rFonts w:cs="Arial"/>
          <w:rtl/>
        </w:rPr>
        <w:t xml:space="preserve">, </w:t>
      </w:r>
      <w:r w:rsidRPr="00970DE8">
        <w:rPr>
          <w:rFonts w:cs="Arial" w:hint="cs"/>
          <w:rtl/>
        </w:rPr>
        <w:t>כך</w:t>
      </w:r>
      <w:r w:rsidRPr="00970DE8">
        <w:rPr>
          <w:rFonts w:cs="Arial"/>
          <w:rtl/>
        </w:rPr>
        <w:t xml:space="preserve"> </w:t>
      </w:r>
      <w:r w:rsidRPr="00970DE8">
        <w:rPr>
          <w:rFonts w:cs="Arial" w:hint="cs"/>
          <w:rtl/>
        </w:rPr>
        <w:t>יחסי</w:t>
      </w:r>
      <w:r w:rsidRPr="00970DE8">
        <w:rPr>
          <w:rFonts w:cs="Arial"/>
          <w:rtl/>
        </w:rPr>
        <w:t xml:space="preserve"> </w:t>
      </w:r>
      <w:r w:rsidRPr="00970DE8">
        <w:rPr>
          <w:rFonts w:cs="Arial" w:hint="cs"/>
          <w:rtl/>
        </w:rPr>
        <w:t>הדתיים</w:t>
      </w:r>
      <w:r w:rsidRPr="00970DE8">
        <w:rPr>
          <w:rFonts w:cs="Arial"/>
          <w:rtl/>
        </w:rPr>
        <w:t xml:space="preserve"> </w:t>
      </w:r>
      <w:r w:rsidRPr="00970DE8">
        <w:rPr>
          <w:rFonts w:cs="Arial" w:hint="cs"/>
          <w:rtl/>
        </w:rPr>
        <w:t>והחילונים</w:t>
      </w:r>
      <w:r w:rsidRPr="00970DE8">
        <w:rPr>
          <w:rFonts w:cs="Arial"/>
          <w:rtl/>
        </w:rPr>
        <w:t xml:space="preserve"> [...] </w:t>
      </w:r>
      <w:r w:rsidRPr="00970DE8">
        <w:rPr>
          <w:rFonts w:cs="Arial" w:hint="cs"/>
          <w:rtl/>
        </w:rPr>
        <w:t>אני</w:t>
      </w:r>
      <w:r w:rsidRPr="00970DE8">
        <w:rPr>
          <w:rFonts w:cs="Arial"/>
          <w:rtl/>
        </w:rPr>
        <w:t xml:space="preserve"> </w:t>
      </w:r>
      <w:r w:rsidRPr="00970DE8">
        <w:rPr>
          <w:rFonts w:cs="Arial" w:hint="cs"/>
          <w:rtl/>
        </w:rPr>
        <w:t>משוכנע</w:t>
      </w:r>
      <w:r w:rsidRPr="00970DE8">
        <w:rPr>
          <w:rFonts w:cs="Arial"/>
          <w:rtl/>
        </w:rPr>
        <w:t xml:space="preserve"> </w:t>
      </w:r>
      <w:r w:rsidRPr="00970DE8">
        <w:rPr>
          <w:rFonts w:cs="Arial" w:hint="cs"/>
          <w:rtl/>
        </w:rPr>
        <w:t>שצפוי</w:t>
      </w:r>
      <w:r w:rsidRPr="00970DE8">
        <w:rPr>
          <w:rFonts w:cs="Arial"/>
          <w:rtl/>
        </w:rPr>
        <w:t xml:space="preserve"> </w:t>
      </w:r>
      <w:r w:rsidRPr="00970DE8">
        <w:rPr>
          <w:rFonts w:cs="Arial" w:hint="cs"/>
          <w:rtl/>
        </w:rPr>
        <w:t>עוד</w:t>
      </w:r>
      <w:r w:rsidRPr="00970DE8">
        <w:rPr>
          <w:rFonts w:cs="Arial"/>
          <w:rtl/>
        </w:rPr>
        <w:t xml:space="preserve"> </w:t>
      </w:r>
      <w:r w:rsidRPr="00970DE8">
        <w:rPr>
          <w:rFonts w:cs="Arial" w:hint="cs"/>
          <w:rtl/>
        </w:rPr>
        <w:t>עתיד</w:t>
      </w:r>
      <w:r w:rsidRPr="00970DE8">
        <w:rPr>
          <w:rFonts w:cs="Arial"/>
          <w:rtl/>
        </w:rPr>
        <w:t xml:space="preserve"> </w:t>
      </w:r>
      <w:r w:rsidRPr="00970DE8">
        <w:rPr>
          <w:rFonts w:cs="Arial" w:hint="cs"/>
          <w:rtl/>
        </w:rPr>
        <w:t>גדול</w:t>
      </w:r>
      <w:r w:rsidRPr="00970DE8">
        <w:rPr>
          <w:rFonts w:cs="Arial"/>
          <w:rtl/>
        </w:rPr>
        <w:t xml:space="preserve"> </w:t>
      </w:r>
      <w:r w:rsidRPr="00970DE8">
        <w:rPr>
          <w:rFonts w:cs="Arial" w:hint="cs"/>
          <w:rtl/>
        </w:rPr>
        <w:t>ליחסים</w:t>
      </w:r>
      <w:r w:rsidRPr="00970DE8">
        <w:rPr>
          <w:rFonts w:cs="Arial"/>
          <w:rtl/>
        </w:rPr>
        <w:t xml:space="preserve"> </w:t>
      </w:r>
      <w:r w:rsidRPr="00970DE8">
        <w:rPr>
          <w:rFonts w:cs="Arial" w:hint="cs"/>
          <w:rtl/>
        </w:rPr>
        <w:t>בין</w:t>
      </w:r>
      <w:r w:rsidRPr="00970DE8">
        <w:rPr>
          <w:rFonts w:cs="Arial"/>
          <w:rtl/>
        </w:rPr>
        <w:t xml:space="preserve"> </w:t>
      </w:r>
      <w:r w:rsidRPr="00970DE8">
        <w:rPr>
          <w:rFonts w:cs="Arial" w:hint="cs"/>
          <w:rtl/>
        </w:rPr>
        <w:t>דתיים</w:t>
      </w:r>
      <w:r w:rsidRPr="00970DE8">
        <w:rPr>
          <w:rFonts w:cs="Arial"/>
          <w:rtl/>
        </w:rPr>
        <w:t xml:space="preserve"> </w:t>
      </w:r>
      <w:r w:rsidRPr="00970DE8">
        <w:rPr>
          <w:rFonts w:cs="Arial" w:hint="cs"/>
          <w:rtl/>
        </w:rPr>
        <w:t>לחילונים</w:t>
      </w:r>
      <w:r w:rsidRPr="00970DE8">
        <w:rPr>
          <w:rFonts w:cs="Arial"/>
          <w:rtl/>
        </w:rPr>
        <w:t xml:space="preserve"> </w:t>
      </w:r>
      <w:r w:rsidRPr="00970DE8">
        <w:rPr>
          <w:rFonts w:cs="Arial" w:hint="cs"/>
          <w:rtl/>
        </w:rPr>
        <w:t>בקהילות</w:t>
      </w:r>
      <w:r w:rsidRPr="00970DE8">
        <w:rPr>
          <w:rFonts w:cs="Arial"/>
          <w:rtl/>
        </w:rPr>
        <w:t xml:space="preserve"> </w:t>
      </w:r>
      <w:r w:rsidRPr="00970DE8">
        <w:rPr>
          <w:rFonts w:cs="Arial" w:hint="cs"/>
          <w:rtl/>
        </w:rPr>
        <w:t>משותפות</w:t>
      </w:r>
      <w:r w:rsidRPr="00970DE8">
        <w:rPr>
          <w:rFonts w:cs="Arial"/>
          <w:rtl/>
        </w:rPr>
        <w:t xml:space="preserve">, </w:t>
      </w:r>
      <w:r w:rsidRPr="00970DE8">
        <w:rPr>
          <w:rFonts w:cs="Arial" w:hint="cs"/>
          <w:rtl/>
        </w:rPr>
        <w:t>בקהילות</w:t>
      </w:r>
      <w:r w:rsidRPr="00970DE8">
        <w:rPr>
          <w:rFonts w:cs="Arial"/>
          <w:rtl/>
        </w:rPr>
        <w:t xml:space="preserve"> </w:t>
      </w:r>
      <w:r w:rsidRPr="00970DE8">
        <w:rPr>
          <w:rFonts w:cs="Arial" w:hint="cs"/>
          <w:rtl/>
        </w:rPr>
        <w:t>מעורבות</w:t>
      </w:r>
      <w:r w:rsidRPr="00970DE8">
        <w:rPr>
          <w:rFonts w:cs="Arial"/>
          <w:rtl/>
        </w:rPr>
        <w:t xml:space="preserve">. </w:t>
      </w:r>
      <w:r w:rsidRPr="00970DE8">
        <w:rPr>
          <w:rFonts w:cs="Arial" w:hint="cs"/>
          <w:rtl/>
        </w:rPr>
        <w:t>אני</w:t>
      </w:r>
      <w:r w:rsidRPr="00970DE8">
        <w:rPr>
          <w:rFonts w:cs="Arial"/>
          <w:rtl/>
        </w:rPr>
        <w:t xml:space="preserve"> </w:t>
      </w:r>
      <w:r w:rsidRPr="00970DE8">
        <w:rPr>
          <w:rFonts w:cs="Arial" w:hint="cs"/>
          <w:rtl/>
        </w:rPr>
        <w:t>שולח</w:t>
      </w:r>
      <w:r w:rsidRPr="00970DE8">
        <w:rPr>
          <w:rFonts w:cs="Arial"/>
          <w:rtl/>
        </w:rPr>
        <w:t xml:space="preserve"> </w:t>
      </w:r>
      <w:r w:rsidRPr="00970DE8">
        <w:rPr>
          <w:rFonts w:cs="Arial" w:hint="cs"/>
          <w:rtl/>
        </w:rPr>
        <w:t>ברכה</w:t>
      </w:r>
      <w:r w:rsidRPr="00970DE8">
        <w:rPr>
          <w:rFonts w:cs="Arial"/>
          <w:rtl/>
        </w:rPr>
        <w:t xml:space="preserve"> </w:t>
      </w:r>
      <w:r w:rsidRPr="00970DE8">
        <w:rPr>
          <w:rFonts w:cs="Arial" w:hint="cs"/>
          <w:rtl/>
        </w:rPr>
        <w:t>לנציגים</w:t>
      </w:r>
      <w:r w:rsidRPr="00970DE8">
        <w:rPr>
          <w:rFonts w:cs="Arial"/>
          <w:rtl/>
        </w:rPr>
        <w:t xml:space="preserve"> </w:t>
      </w:r>
      <w:r w:rsidRPr="00970DE8">
        <w:rPr>
          <w:rFonts w:cs="Arial" w:hint="cs"/>
          <w:rtl/>
        </w:rPr>
        <w:t>של</w:t>
      </w:r>
      <w:r w:rsidRPr="00970DE8">
        <w:rPr>
          <w:rFonts w:cs="Arial"/>
          <w:rtl/>
        </w:rPr>
        <w:t xml:space="preserve"> </w:t>
      </w:r>
      <w:r w:rsidRPr="00970DE8">
        <w:rPr>
          <w:rFonts w:cs="Arial" w:hint="cs"/>
          <w:rtl/>
        </w:rPr>
        <w:t>הקהילות</w:t>
      </w:r>
      <w:r w:rsidRPr="00970DE8">
        <w:rPr>
          <w:rFonts w:cs="Arial"/>
          <w:rtl/>
        </w:rPr>
        <w:t xml:space="preserve"> </w:t>
      </w:r>
      <w:r w:rsidRPr="00970DE8">
        <w:rPr>
          <w:rFonts w:cs="Arial" w:hint="cs"/>
          <w:rtl/>
        </w:rPr>
        <w:t>המעורבות</w:t>
      </w:r>
      <w:r w:rsidRPr="00970DE8">
        <w:rPr>
          <w:rFonts w:cs="Arial"/>
          <w:rtl/>
        </w:rPr>
        <w:t xml:space="preserve"> </w:t>
      </w:r>
      <w:r w:rsidRPr="00970DE8">
        <w:rPr>
          <w:rFonts w:cs="Arial" w:hint="cs"/>
          <w:rtl/>
        </w:rPr>
        <w:t>האלה</w:t>
      </w:r>
      <w:r w:rsidRPr="00970DE8">
        <w:rPr>
          <w:rFonts w:cs="Arial"/>
          <w:rtl/>
        </w:rPr>
        <w:t>."</w:t>
      </w:r>
    </w:p>
  </w:footnote>
  <w:footnote w:id="42">
    <w:p w14:paraId="22C2E5EA" w14:textId="71B33DEF" w:rsidR="009C6880" w:rsidRDefault="009C6880" w:rsidP="00970DE8">
      <w:pPr>
        <w:pStyle w:val="a6"/>
      </w:pPr>
      <w:r>
        <w:rPr>
          <w:rStyle w:val="a8"/>
        </w:rPr>
        <w:footnoteRef/>
      </w:r>
      <w:r>
        <w:rPr>
          <w:rtl/>
        </w:rPr>
        <w:t xml:space="preserve"> </w:t>
      </w:r>
      <w:r w:rsidRPr="00970DE8">
        <w:rPr>
          <w:rFonts w:cs="Arial" w:hint="cs"/>
          <w:rtl/>
        </w:rPr>
        <w:t>אורי</w:t>
      </w:r>
      <w:r w:rsidRPr="00970DE8">
        <w:rPr>
          <w:rFonts w:cs="Arial"/>
          <w:rtl/>
        </w:rPr>
        <w:t xml:space="preserve"> </w:t>
      </w:r>
      <w:r w:rsidRPr="00970DE8">
        <w:rPr>
          <w:rFonts w:cs="Arial" w:hint="cs"/>
          <w:rtl/>
        </w:rPr>
        <w:t>אורבך</w:t>
      </w:r>
      <w:r w:rsidRPr="00970DE8">
        <w:rPr>
          <w:rFonts w:cs="Arial"/>
          <w:rtl/>
        </w:rPr>
        <w:t xml:space="preserve"> "</w:t>
      </w:r>
      <w:r w:rsidRPr="00970DE8">
        <w:rPr>
          <w:rFonts w:cs="Arial" w:hint="cs"/>
          <w:rtl/>
        </w:rPr>
        <w:t>הדתיים</w:t>
      </w:r>
      <w:r w:rsidRPr="00970DE8">
        <w:rPr>
          <w:rFonts w:cs="Arial"/>
          <w:rtl/>
        </w:rPr>
        <w:t xml:space="preserve"> </w:t>
      </w:r>
      <w:r w:rsidRPr="00970DE8">
        <w:rPr>
          <w:rFonts w:cs="Arial" w:hint="cs"/>
          <w:rtl/>
        </w:rPr>
        <w:t>מתחרדים</w:t>
      </w:r>
      <w:r w:rsidRPr="00970DE8">
        <w:rPr>
          <w:rFonts w:cs="Arial"/>
          <w:rtl/>
        </w:rPr>
        <w:t xml:space="preserve">, </w:t>
      </w:r>
      <w:r w:rsidRPr="00970DE8">
        <w:rPr>
          <w:rFonts w:cs="Arial" w:hint="cs"/>
          <w:rtl/>
        </w:rPr>
        <w:t>החילונים</w:t>
      </w:r>
      <w:r w:rsidRPr="00970DE8">
        <w:rPr>
          <w:rFonts w:cs="Arial"/>
          <w:rtl/>
        </w:rPr>
        <w:t xml:space="preserve"> </w:t>
      </w:r>
      <w:r w:rsidRPr="00970DE8">
        <w:rPr>
          <w:rFonts w:cs="Arial" w:hint="cs"/>
          <w:rtl/>
        </w:rPr>
        <w:t>חרדים</w:t>
      </w:r>
      <w:r w:rsidRPr="00970DE8">
        <w:rPr>
          <w:rFonts w:cs="Arial"/>
          <w:rtl/>
        </w:rPr>
        <w:t xml:space="preserve">", </w:t>
      </w:r>
      <w:proofErr w:type="spellStart"/>
      <w:r w:rsidRPr="00970DE8">
        <w:rPr>
          <w:b/>
          <w:bCs/>
        </w:rPr>
        <w:t>ynet</w:t>
      </w:r>
      <w:proofErr w:type="spellEnd"/>
      <w:r w:rsidRPr="00970DE8">
        <w:rPr>
          <w:rFonts w:cs="Arial"/>
          <w:b/>
          <w:bCs/>
          <w:rtl/>
        </w:rPr>
        <w:t xml:space="preserve">, 25.12.2011 </w:t>
      </w:r>
      <w:r>
        <w:rPr>
          <w:rFonts w:cs="Arial" w:hint="cs"/>
          <w:rtl/>
        </w:rPr>
        <w:t>וגם</w:t>
      </w:r>
      <w:r w:rsidRPr="00970DE8">
        <w:rPr>
          <w:rFonts w:cs="Arial"/>
          <w:rtl/>
        </w:rPr>
        <w:t xml:space="preserve">: </w:t>
      </w:r>
      <w:r w:rsidRPr="00970DE8">
        <w:rPr>
          <w:rFonts w:cs="Arial" w:hint="cs"/>
          <w:b/>
          <w:bCs/>
          <w:rtl/>
        </w:rPr>
        <w:t>דתי</w:t>
      </w:r>
      <w:r w:rsidRPr="00970DE8">
        <w:rPr>
          <w:rFonts w:cs="Arial"/>
          <w:b/>
          <w:bCs/>
          <w:rtl/>
        </w:rPr>
        <w:t xml:space="preserve"> </w:t>
      </w:r>
      <w:r w:rsidRPr="00970DE8">
        <w:rPr>
          <w:rFonts w:cs="Arial" w:hint="cs"/>
          <w:b/>
          <w:bCs/>
          <w:rtl/>
        </w:rPr>
        <w:t>נורמלי</w:t>
      </w:r>
      <w:r w:rsidRPr="00970DE8">
        <w:rPr>
          <w:rFonts w:cs="Arial"/>
          <w:rtl/>
        </w:rPr>
        <w:t xml:space="preserve">, </w:t>
      </w:r>
      <w:r w:rsidRPr="00970DE8">
        <w:rPr>
          <w:rFonts w:cs="Arial" w:hint="cs"/>
          <w:rtl/>
        </w:rPr>
        <w:t>ע</w:t>
      </w:r>
      <w:r w:rsidR="005D256D">
        <w:rPr>
          <w:rFonts w:cs="Arial" w:hint="cs"/>
          <w:rtl/>
        </w:rPr>
        <w:t>מ</w:t>
      </w:r>
      <w:r w:rsidRPr="00970DE8">
        <w:rPr>
          <w:rFonts w:cs="Arial"/>
          <w:rtl/>
        </w:rPr>
        <w:t>' 29.</w:t>
      </w:r>
    </w:p>
  </w:footnote>
  <w:footnote w:id="43">
    <w:p w14:paraId="29FB0B11" w14:textId="77777777" w:rsidR="009C6880" w:rsidRDefault="009C6880">
      <w:pPr>
        <w:pStyle w:val="a6"/>
      </w:pPr>
      <w:r>
        <w:rPr>
          <w:rStyle w:val="a8"/>
        </w:rPr>
        <w:footnoteRef/>
      </w:r>
      <w:r>
        <w:rPr>
          <w:rtl/>
        </w:rPr>
        <w:t xml:space="preserve"> </w:t>
      </w:r>
      <w:r w:rsidRPr="00970DE8">
        <w:rPr>
          <w:rFonts w:cs="Arial" w:hint="cs"/>
          <w:rtl/>
        </w:rPr>
        <w:t>ביטוי</w:t>
      </w:r>
      <w:r w:rsidRPr="00970DE8">
        <w:rPr>
          <w:rFonts w:cs="Arial"/>
          <w:rtl/>
        </w:rPr>
        <w:t xml:space="preserve"> </w:t>
      </w:r>
      <w:r>
        <w:rPr>
          <w:rFonts w:cs="Arial" w:hint="cs"/>
          <w:rtl/>
        </w:rPr>
        <w:t>ש</w:t>
      </w:r>
      <w:r w:rsidRPr="00970DE8">
        <w:rPr>
          <w:rFonts w:cs="Arial" w:hint="cs"/>
          <w:rtl/>
        </w:rPr>
        <w:t>המציא</w:t>
      </w:r>
      <w:r w:rsidRPr="00970DE8">
        <w:rPr>
          <w:rFonts w:cs="Arial"/>
          <w:rtl/>
        </w:rPr>
        <w:t xml:space="preserve"> </w:t>
      </w:r>
      <w:r>
        <w:rPr>
          <w:rFonts w:cs="Arial" w:hint="cs"/>
          <w:rtl/>
        </w:rPr>
        <w:t xml:space="preserve">אורבך בהומור המופנה </w:t>
      </w:r>
      <w:r w:rsidRPr="00970DE8">
        <w:rPr>
          <w:rFonts w:cs="Arial" w:hint="cs"/>
          <w:rtl/>
        </w:rPr>
        <w:t>כלפי</w:t>
      </w:r>
      <w:r w:rsidRPr="00970DE8">
        <w:rPr>
          <w:rFonts w:cs="Arial"/>
          <w:rtl/>
        </w:rPr>
        <w:t xml:space="preserve"> </w:t>
      </w:r>
      <w:r w:rsidRPr="00970DE8">
        <w:rPr>
          <w:rFonts w:cs="Arial" w:hint="cs"/>
          <w:rtl/>
        </w:rPr>
        <w:t>עצמו</w:t>
      </w:r>
    </w:p>
  </w:footnote>
  <w:footnote w:id="44">
    <w:p w14:paraId="1EE4427A" w14:textId="62F7DEAE" w:rsidR="009C6880" w:rsidRDefault="009C6880">
      <w:pPr>
        <w:pStyle w:val="a6"/>
        <w:rPr>
          <w:rtl/>
        </w:rPr>
      </w:pPr>
      <w:r>
        <w:rPr>
          <w:rStyle w:val="a8"/>
        </w:rPr>
        <w:footnoteRef/>
      </w:r>
      <w:r>
        <w:rPr>
          <w:rtl/>
        </w:rPr>
        <w:t xml:space="preserve"> </w:t>
      </w:r>
      <w:r w:rsidRPr="00970DE8">
        <w:rPr>
          <w:rFonts w:cs="Arial" w:hint="cs"/>
          <w:rtl/>
        </w:rPr>
        <w:t>דברי</w:t>
      </w:r>
      <w:r w:rsidRPr="00970DE8">
        <w:rPr>
          <w:rFonts w:cs="Arial"/>
          <w:rtl/>
        </w:rPr>
        <w:t xml:space="preserve"> </w:t>
      </w:r>
      <w:r w:rsidRPr="00970DE8">
        <w:rPr>
          <w:rFonts w:cs="Arial" w:hint="cs"/>
          <w:rtl/>
        </w:rPr>
        <w:t>ימי</w:t>
      </w:r>
      <w:r w:rsidRPr="00970DE8">
        <w:rPr>
          <w:rFonts w:cs="Arial"/>
          <w:rtl/>
        </w:rPr>
        <w:t xml:space="preserve"> </w:t>
      </w:r>
      <w:r w:rsidRPr="00970DE8">
        <w:rPr>
          <w:rFonts w:cs="Arial" w:hint="cs"/>
          <w:rtl/>
        </w:rPr>
        <w:t>הכנסת</w:t>
      </w:r>
      <w:r w:rsidRPr="00970DE8">
        <w:rPr>
          <w:rFonts w:cs="Arial"/>
          <w:rtl/>
        </w:rPr>
        <w:t xml:space="preserve">, </w:t>
      </w:r>
      <w:r w:rsidRPr="00970DE8">
        <w:rPr>
          <w:rFonts w:cs="Arial" w:hint="cs"/>
          <w:rtl/>
        </w:rPr>
        <w:t>כנסת</w:t>
      </w:r>
      <w:r w:rsidRPr="00970DE8">
        <w:rPr>
          <w:rFonts w:cs="Arial"/>
          <w:rtl/>
        </w:rPr>
        <w:t xml:space="preserve"> </w:t>
      </w:r>
      <w:r w:rsidRPr="00970DE8">
        <w:rPr>
          <w:rFonts w:cs="Arial" w:hint="cs"/>
          <w:rtl/>
        </w:rPr>
        <w:t>ה</w:t>
      </w:r>
      <w:r w:rsidRPr="00970DE8">
        <w:rPr>
          <w:rFonts w:cs="Arial"/>
          <w:rtl/>
        </w:rPr>
        <w:t>-</w:t>
      </w:r>
      <w:del w:id="258" w:author="uri" w:date="2019-01-16T15:57:00Z">
        <w:r w:rsidRPr="00970DE8" w:rsidDel="00C229E9">
          <w:rPr>
            <w:rFonts w:cs="Arial"/>
            <w:rtl/>
          </w:rPr>
          <w:delText xml:space="preserve"> </w:delText>
        </w:r>
      </w:del>
      <w:r w:rsidRPr="00970DE8">
        <w:rPr>
          <w:rFonts w:cs="Arial"/>
          <w:rtl/>
        </w:rPr>
        <w:t>18, 10.6.2009 (</w:t>
      </w:r>
      <w:r w:rsidRPr="00970DE8">
        <w:rPr>
          <w:rFonts w:cs="Arial" w:hint="cs"/>
          <w:rtl/>
        </w:rPr>
        <w:t>ישיבה</w:t>
      </w:r>
      <w:r w:rsidRPr="00970DE8">
        <w:rPr>
          <w:rFonts w:cs="Arial"/>
          <w:rtl/>
        </w:rPr>
        <w:t xml:space="preserve"> 33) </w:t>
      </w:r>
      <w:r w:rsidRPr="00970DE8">
        <w:rPr>
          <w:rFonts w:cs="Arial" w:hint="cs"/>
          <w:rtl/>
        </w:rPr>
        <w:t>עמ</w:t>
      </w:r>
      <w:r w:rsidRPr="00970DE8">
        <w:rPr>
          <w:rFonts w:cs="Arial"/>
          <w:rtl/>
        </w:rPr>
        <w:t>' 203 – 205.</w:t>
      </w:r>
    </w:p>
  </w:footnote>
  <w:footnote w:id="45">
    <w:p w14:paraId="35D6F7BF" w14:textId="77777777" w:rsidR="009C6880" w:rsidRDefault="009C6880">
      <w:pPr>
        <w:pStyle w:val="a6"/>
      </w:pPr>
      <w:r>
        <w:rPr>
          <w:rStyle w:val="a8"/>
        </w:rPr>
        <w:footnoteRef/>
      </w:r>
      <w:r>
        <w:rPr>
          <w:rtl/>
        </w:rPr>
        <w:t xml:space="preserve"> </w:t>
      </w:r>
      <w:r w:rsidRPr="00970DE8">
        <w:rPr>
          <w:rFonts w:cs="Arial" w:hint="cs"/>
          <w:b/>
          <w:bCs/>
          <w:rtl/>
        </w:rPr>
        <w:t>שם</w:t>
      </w:r>
      <w:r w:rsidRPr="00970DE8">
        <w:rPr>
          <w:rFonts w:cs="Arial"/>
          <w:rtl/>
        </w:rPr>
        <w:t xml:space="preserve">. </w:t>
      </w:r>
      <w:r>
        <w:rPr>
          <w:rFonts w:cs="Arial" w:hint="cs"/>
          <w:rtl/>
        </w:rPr>
        <w:t xml:space="preserve">כלומר, </w:t>
      </w:r>
      <w:r w:rsidRPr="00970DE8">
        <w:rPr>
          <w:rFonts w:cs="Arial" w:hint="cs"/>
          <w:rtl/>
        </w:rPr>
        <w:t>מבחינתו</w:t>
      </w:r>
      <w:r w:rsidRPr="00970DE8">
        <w:rPr>
          <w:rFonts w:cs="Arial"/>
          <w:rtl/>
        </w:rPr>
        <w:t xml:space="preserve"> </w:t>
      </w:r>
      <w:r w:rsidRPr="00970DE8">
        <w:rPr>
          <w:rFonts w:cs="Arial" w:hint="cs"/>
          <w:rtl/>
        </w:rPr>
        <w:t>של</w:t>
      </w:r>
      <w:r w:rsidRPr="00970DE8">
        <w:rPr>
          <w:rFonts w:cs="Arial"/>
          <w:rtl/>
        </w:rPr>
        <w:t xml:space="preserve"> </w:t>
      </w:r>
      <w:r w:rsidRPr="00970DE8">
        <w:rPr>
          <w:rFonts w:cs="Arial" w:hint="cs"/>
          <w:rtl/>
        </w:rPr>
        <w:t>אורבך</w:t>
      </w:r>
      <w:r w:rsidRPr="00970DE8">
        <w:rPr>
          <w:rFonts w:cs="Arial"/>
          <w:rtl/>
        </w:rPr>
        <w:t xml:space="preserve"> </w:t>
      </w:r>
      <w:r w:rsidRPr="00970DE8">
        <w:rPr>
          <w:rFonts w:cs="Arial" w:hint="cs"/>
          <w:rtl/>
        </w:rPr>
        <w:t>יש</w:t>
      </w:r>
      <w:r w:rsidRPr="00970DE8">
        <w:rPr>
          <w:rFonts w:cs="Arial"/>
          <w:rtl/>
        </w:rPr>
        <w:t xml:space="preserve"> </w:t>
      </w:r>
      <w:r w:rsidRPr="00970DE8">
        <w:rPr>
          <w:rFonts w:cs="Arial" w:hint="cs"/>
          <w:rtl/>
        </w:rPr>
        <w:t>מקום</w:t>
      </w:r>
      <w:r w:rsidRPr="00970DE8">
        <w:rPr>
          <w:rFonts w:cs="Arial"/>
          <w:rtl/>
        </w:rPr>
        <w:t xml:space="preserve"> </w:t>
      </w:r>
      <w:r w:rsidRPr="00970DE8">
        <w:rPr>
          <w:rFonts w:cs="Arial" w:hint="cs"/>
          <w:rtl/>
        </w:rPr>
        <w:t>לאפשר</w:t>
      </w:r>
      <w:r w:rsidRPr="00970DE8">
        <w:rPr>
          <w:rFonts w:cs="Arial"/>
          <w:rtl/>
        </w:rPr>
        <w:t xml:space="preserve"> </w:t>
      </w:r>
      <w:r w:rsidRPr="00970DE8">
        <w:rPr>
          <w:rFonts w:cs="Arial" w:hint="cs"/>
          <w:rtl/>
        </w:rPr>
        <w:t>את</w:t>
      </w:r>
      <w:r w:rsidRPr="00970DE8">
        <w:rPr>
          <w:rFonts w:cs="Arial"/>
          <w:rtl/>
        </w:rPr>
        <w:t xml:space="preserve"> </w:t>
      </w:r>
      <w:r w:rsidRPr="00970DE8">
        <w:rPr>
          <w:rFonts w:cs="Arial" w:hint="cs"/>
          <w:rtl/>
        </w:rPr>
        <w:t>פתיחתו</w:t>
      </w:r>
      <w:r w:rsidRPr="00970DE8">
        <w:rPr>
          <w:rFonts w:cs="Arial"/>
          <w:rtl/>
        </w:rPr>
        <w:t xml:space="preserve"> </w:t>
      </w:r>
      <w:r w:rsidRPr="00970DE8">
        <w:rPr>
          <w:rFonts w:cs="Arial" w:hint="cs"/>
          <w:rtl/>
        </w:rPr>
        <w:t>של</w:t>
      </w:r>
      <w:r w:rsidRPr="00970DE8">
        <w:rPr>
          <w:rFonts w:cs="Arial"/>
          <w:rtl/>
        </w:rPr>
        <w:t xml:space="preserve"> </w:t>
      </w:r>
      <w:r w:rsidRPr="00970DE8">
        <w:rPr>
          <w:rFonts w:cs="Arial" w:hint="cs"/>
          <w:rtl/>
        </w:rPr>
        <w:t>חניון</w:t>
      </w:r>
      <w:r w:rsidRPr="00970DE8">
        <w:rPr>
          <w:rFonts w:cs="Arial"/>
          <w:rtl/>
        </w:rPr>
        <w:t xml:space="preserve"> </w:t>
      </w:r>
      <w:r w:rsidRPr="00970DE8">
        <w:rPr>
          <w:rFonts w:cs="Arial" w:hint="cs"/>
          <w:rtl/>
        </w:rPr>
        <w:t>הלאום</w:t>
      </w:r>
      <w:r w:rsidRPr="00970DE8">
        <w:rPr>
          <w:rFonts w:cs="Arial"/>
          <w:rtl/>
        </w:rPr>
        <w:t xml:space="preserve"> </w:t>
      </w:r>
      <w:r w:rsidRPr="00970DE8">
        <w:rPr>
          <w:rFonts w:cs="Arial" w:hint="cs"/>
          <w:rtl/>
        </w:rPr>
        <w:t>בשבת</w:t>
      </w:r>
    </w:p>
  </w:footnote>
  <w:footnote w:id="46">
    <w:p w14:paraId="12EB216C" w14:textId="77777777" w:rsidR="009C6880" w:rsidRDefault="009C6880">
      <w:pPr>
        <w:pStyle w:val="a6"/>
      </w:pPr>
      <w:r>
        <w:rPr>
          <w:rStyle w:val="a8"/>
        </w:rPr>
        <w:footnoteRef/>
      </w:r>
      <w:r>
        <w:rPr>
          <w:rtl/>
        </w:rPr>
        <w:t xml:space="preserve"> </w:t>
      </w:r>
      <w:r>
        <w:rPr>
          <w:rFonts w:ascii="David" w:hAnsi="David" w:cs="David"/>
          <w:color w:val="000000"/>
          <w:sz w:val="22"/>
          <w:szCs w:val="22"/>
        </w:rPr>
        <w:t>2.1.2012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ri">
    <w15:presenceInfo w15:providerId="None" w15:userId="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45"/>
    <w:rsid w:val="00005472"/>
    <w:rsid w:val="000065A2"/>
    <w:rsid w:val="00072C88"/>
    <w:rsid w:val="000D4066"/>
    <w:rsid w:val="003B3045"/>
    <w:rsid w:val="003E620C"/>
    <w:rsid w:val="00485278"/>
    <w:rsid w:val="005D256D"/>
    <w:rsid w:val="005E13E5"/>
    <w:rsid w:val="00605A40"/>
    <w:rsid w:val="007477E4"/>
    <w:rsid w:val="007D0C68"/>
    <w:rsid w:val="0082389C"/>
    <w:rsid w:val="00847672"/>
    <w:rsid w:val="008A731B"/>
    <w:rsid w:val="00944CDA"/>
    <w:rsid w:val="00970DE8"/>
    <w:rsid w:val="00970DF6"/>
    <w:rsid w:val="009C6880"/>
    <w:rsid w:val="00A76768"/>
    <w:rsid w:val="00B37EA3"/>
    <w:rsid w:val="00B86467"/>
    <w:rsid w:val="00B94E12"/>
    <w:rsid w:val="00BC45D5"/>
    <w:rsid w:val="00BC4F5B"/>
    <w:rsid w:val="00C229E9"/>
    <w:rsid w:val="00C47A22"/>
    <w:rsid w:val="00CB3400"/>
    <w:rsid w:val="00F03A4B"/>
    <w:rsid w:val="00F15809"/>
    <w:rsid w:val="00F528D8"/>
    <w:rsid w:val="00F90AE6"/>
    <w:rsid w:val="00FC46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67F5"/>
  <w15:chartTrackingRefBased/>
  <w15:docId w15:val="{3AB70E42-0F62-4EDD-9CF7-D51598E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B30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3B3045"/>
  </w:style>
  <w:style w:type="paragraph" w:styleId="a3">
    <w:name w:val="endnote text"/>
    <w:basedOn w:val="a"/>
    <w:link w:val="a4"/>
    <w:uiPriority w:val="99"/>
    <w:semiHidden/>
    <w:unhideWhenUsed/>
    <w:rsid w:val="003B3045"/>
    <w:pPr>
      <w:spacing w:after="0" w:line="240" w:lineRule="auto"/>
    </w:pPr>
    <w:rPr>
      <w:sz w:val="20"/>
      <w:szCs w:val="20"/>
    </w:rPr>
  </w:style>
  <w:style w:type="character" w:customStyle="1" w:styleId="a4">
    <w:name w:val="טקסט הערת סיום תו"/>
    <w:basedOn w:val="a0"/>
    <w:link w:val="a3"/>
    <w:uiPriority w:val="99"/>
    <w:semiHidden/>
    <w:rsid w:val="003B3045"/>
    <w:rPr>
      <w:sz w:val="20"/>
      <w:szCs w:val="20"/>
    </w:rPr>
  </w:style>
  <w:style w:type="character" w:styleId="a5">
    <w:name w:val="endnote reference"/>
    <w:basedOn w:val="a0"/>
    <w:uiPriority w:val="99"/>
    <w:semiHidden/>
    <w:unhideWhenUsed/>
    <w:rsid w:val="003B3045"/>
    <w:rPr>
      <w:vertAlign w:val="superscript"/>
    </w:rPr>
  </w:style>
  <w:style w:type="paragraph" w:styleId="a6">
    <w:name w:val="footnote text"/>
    <w:basedOn w:val="a"/>
    <w:link w:val="a7"/>
    <w:uiPriority w:val="99"/>
    <w:semiHidden/>
    <w:unhideWhenUsed/>
    <w:rsid w:val="003B3045"/>
    <w:pPr>
      <w:spacing w:after="0" w:line="240" w:lineRule="auto"/>
    </w:pPr>
    <w:rPr>
      <w:sz w:val="20"/>
      <w:szCs w:val="20"/>
    </w:rPr>
  </w:style>
  <w:style w:type="character" w:customStyle="1" w:styleId="a7">
    <w:name w:val="טקסט הערת שוליים תו"/>
    <w:basedOn w:val="a0"/>
    <w:link w:val="a6"/>
    <w:uiPriority w:val="99"/>
    <w:semiHidden/>
    <w:rsid w:val="003B3045"/>
    <w:rPr>
      <w:sz w:val="20"/>
      <w:szCs w:val="20"/>
    </w:rPr>
  </w:style>
  <w:style w:type="character" w:styleId="a8">
    <w:name w:val="footnote reference"/>
    <w:basedOn w:val="a0"/>
    <w:uiPriority w:val="99"/>
    <w:semiHidden/>
    <w:unhideWhenUsed/>
    <w:rsid w:val="003B3045"/>
    <w:rPr>
      <w:vertAlign w:val="superscript"/>
    </w:rPr>
  </w:style>
  <w:style w:type="character" w:styleId="Hyperlink">
    <w:name w:val="Hyperlink"/>
    <w:basedOn w:val="a0"/>
    <w:uiPriority w:val="99"/>
    <w:unhideWhenUsed/>
    <w:rsid w:val="007D0C68"/>
    <w:rPr>
      <w:color w:val="0563C1" w:themeColor="hyperlink"/>
      <w:u w:val="single"/>
    </w:rPr>
  </w:style>
  <w:style w:type="character" w:styleId="a9">
    <w:name w:val="annotation reference"/>
    <w:basedOn w:val="a0"/>
    <w:uiPriority w:val="99"/>
    <w:semiHidden/>
    <w:unhideWhenUsed/>
    <w:rsid w:val="00BC4F5B"/>
    <w:rPr>
      <w:sz w:val="16"/>
      <w:szCs w:val="16"/>
    </w:rPr>
  </w:style>
  <w:style w:type="paragraph" w:styleId="aa">
    <w:name w:val="annotation text"/>
    <w:basedOn w:val="a"/>
    <w:link w:val="ab"/>
    <w:uiPriority w:val="99"/>
    <w:semiHidden/>
    <w:unhideWhenUsed/>
    <w:rsid w:val="00BC4F5B"/>
    <w:pPr>
      <w:spacing w:line="240" w:lineRule="auto"/>
    </w:pPr>
    <w:rPr>
      <w:sz w:val="20"/>
      <w:szCs w:val="20"/>
    </w:rPr>
  </w:style>
  <w:style w:type="character" w:customStyle="1" w:styleId="ab">
    <w:name w:val="טקסט הערה תו"/>
    <w:basedOn w:val="a0"/>
    <w:link w:val="aa"/>
    <w:uiPriority w:val="99"/>
    <w:semiHidden/>
    <w:rsid w:val="00BC4F5B"/>
    <w:rPr>
      <w:sz w:val="20"/>
      <w:szCs w:val="20"/>
    </w:rPr>
  </w:style>
  <w:style w:type="paragraph" w:styleId="ac">
    <w:name w:val="annotation subject"/>
    <w:basedOn w:val="aa"/>
    <w:next w:val="aa"/>
    <w:link w:val="ad"/>
    <w:uiPriority w:val="99"/>
    <w:semiHidden/>
    <w:unhideWhenUsed/>
    <w:rsid w:val="00BC4F5B"/>
    <w:rPr>
      <w:b/>
      <w:bCs/>
    </w:rPr>
  </w:style>
  <w:style w:type="character" w:customStyle="1" w:styleId="ad">
    <w:name w:val="נושא הערה תו"/>
    <w:basedOn w:val="ab"/>
    <w:link w:val="ac"/>
    <w:uiPriority w:val="99"/>
    <w:semiHidden/>
    <w:rsid w:val="00BC4F5B"/>
    <w:rPr>
      <w:b/>
      <w:bCs/>
      <w:sz w:val="20"/>
      <w:szCs w:val="20"/>
    </w:rPr>
  </w:style>
  <w:style w:type="paragraph" w:styleId="ae">
    <w:name w:val="Balloon Text"/>
    <w:basedOn w:val="a"/>
    <w:link w:val="af"/>
    <w:uiPriority w:val="99"/>
    <w:semiHidden/>
    <w:unhideWhenUsed/>
    <w:rsid w:val="00BC4F5B"/>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BC4F5B"/>
    <w:rPr>
      <w:rFonts w:ascii="Tahoma" w:hAnsi="Tahoma" w:cs="Tahoma"/>
      <w:sz w:val="18"/>
      <w:szCs w:val="18"/>
    </w:rPr>
  </w:style>
  <w:style w:type="character" w:styleId="af0">
    <w:name w:val="Emphasis"/>
    <w:basedOn w:val="a0"/>
    <w:uiPriority w:val="20"/>
    <w:qFormat/>
    <w:rsid w:val="00F03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505919">
      <w:bodyDiv w:val="1"/>
      <w:marLeft w:val="0"/>
      <w:marRight w:val="0"/>
      <w:marTop w:val="0"/>
      <w:marBottom w:val="0"/>
      <w:divBdr>
        <w:top w:val="none" w:sz="0" w:space="0" w:color="auto"/>
        <w:left w:val="none" w:sz="0" w:space="0" w:color="auto"/>
        <w:bottom w:val="none" w:sz="0" w:space="0" w:color="auto"/>
        <w:right w:val="none" w:sz="0" w:space="0" w:color="auto"/>
      </w:divBdr>
    </w:div>
    <w:div w:id="18292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uriorbach.co.il/1584" TargetMode="External"/><Relationship Id="rId1" Type="http://schemas.openxmlformats.org/officeDocument/2006/relationships/hyperlink" Target="https://www.ynet.co.il/articles/0,7340,L-4302976,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9F6A-3B16-4F5B-8A0A-2E530DC3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5826</Words>
  <Characters>29132</Characters>
  <Application>Microsoft Office Word</Application>
  <DocSecurity>0</DocSecurity>
  <Lines>242</Lines>
  <Paragraphs>69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צחי כהן</dc:creator>
  <cp:keywords/>
  <dc:description/>
  <cp:lastModifiedBy>uri</cp:lastModifiedBy>
  <cp:revision>2</cp:revision>
  <dcterms:created xsi:type="dcterms:W3CDTF">2019-01-16T14:27:00Z</dcterms:created>
  <dcterms:modified xsi:type="dcterms:W3CDTF">2019-01-16T14:27:00Z</dcterms:modified>
</cp:coreProperties>
</file>